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6D2CF">
      <w:pPr>
        <w:spacing w:line="660" w:lineRule="exact"/>
        <w:ind w:firstLine="2165" w:firstLineChars="500"/>
        <w:rPr>
          <w:ins w:id="8" w:author="田野" w:date="2024-12-02T08:56:00Z"/>
          <w:del w:id="9" w:author="黑龙江-田野" w:date="2025-02-08T13:57:07Z"/>
          <w:rFonts w:hint="eastAsia" w:ascii="方正小标宋简体" w:hAnsi="方正小标宋简体" w:eastAsia="方正小标宋简体" w:cs="方正小标宋简体"/>
          <w:b/>
          <w:bCs/>
          <w:sz w:val="44"/>
          <w:szCs w:val="44"/>
        </w:rPr>
      </w:pPr>
    </w:p>
    <w:p w14:paraId="45FDADF2">
      <w:pPr>
        <w:spacing w:line="660" w:lineRule="exact"/>
        <w:ind w:firstLine="2165" w:firstLineChars="500"/>
        <w:rPr>
          <w:ins w:id="10" w:author="田野" w:date="2024-12-02T08:56:00Z"/>
          <w:del w:id="11" w:author="黑龙江-田野" w:date="2025-02-08T13:57:07Z"/>
          <w:rFonts w:hint="eastAsia" w:ascii="方正小标宋简体" w:hAnsi="方正小标宋简体" w:eastAsia="方正小标宋简体" w:cs="方正小标宋简体"/>
          <w:b/>
          <w:bCs/>
          <w:sz w:val="44"/>
          <w:szCs w:val="44"/>
        </w:rPr>
      </w:pPr>
    </w:p>
    <w:p w14:paraId="6DCE63DD">
      <w:pPr>
        <w:spacing w:line="660" w:lineRule="exact"/>
        <w:ind w:firstLine="2165" w:firstLineChars="500"/>
        <w:rPr>
          <w:ins w:id="12" w:author="田野" w:date="2024-12-02T08:56:00Z"/>
          <w:del w:id="13" w:author="黑龙江-田野" w:date="2025-02-08T13:57:07Z"/>
          <w:rFonts w:hint="eastAsia" w:ascii="方正小标宋简体" w:hAnsi="方正小标宋简体" w:eastAsia="方正小标宋简体" w:cs="方正小标宋简体"/>
          <w:b/>
          <w:bCs/>
          <w:sz w:val="44"/>
          <w:szCs w:val="44"/>
        </w:rPr>
      </w:pPr>
    </w:p>
    <w:p w14:paraId="6D8A3F4D">
      <w:pPr>
        <w:spacing w:line="660" w:lineRule="exact"/>
        <w:ind w:firstLine="0" w:firstLineChars="0"/>
        <w:jc w:val="center"/>
        <w:rPr>
          <w:ins w:id="15" w:author="田野" w:date="2024-12-02T08:56:00Z"/>
          <w:del w:id="16" w:author="黑龙江-田野" w:date="2025-02-08T13:57:07Z"/>
          <w:rFonts w:hint="eastAsia" w:ascii="方正小标宋简体" w:hAnsi="方正小标宋简体" w:eastAsia="方正小标宋简体" w:cs="方正小标宋简体"/>
          <w:b w:val="0"/>
          <w:bCs w:val="0"/>
          <w:sz w:val="44"/>
          <w:szCs w:val="44"/>
          <w:rPrChange w:id="17" w:author="昌美慧(核稿)" w:date="2024-12-05T13:56:00Z">
            <w:rPr>
              <w:ins w:id="18" w:author="田野" w:date="2024-12-02T08:56:00Z"/>
              <w:del w:id="19" w:author="黑龙江-田野" w:date="2025-02-08T13:57:07Z"/>
              <w:rFonts w:hint="eastAsia" w:ascii="方正小标宋简体" w:hAnsi="方正小标宋简体" w:eastAsia="方正小标宋简体" w:cs="方正小标宋简体"/>
              <w:b/>
              <w:bCs/>
              <w:sz w:val="44"/>
              <w:szCs w:val="44"/>
            </w:rPr>
          </w:rPrChange>
        </w:rPr>
        <w:pPrChange w:id="14" w:author="昌美慧(核稿)" w:date="2024-12-05T13:56:00Z">
          <w:pPr>
            <w:spacing w:line="660" w:lineRule="exact"/>
            <w:ind w:firstLine="1766" w:firstLineChars="400"/>
          </w:pPr>
        </w:pPrChange>
      </w:pPr>
      <w:ins w:id="20" w:author="田野" w:date="2024-12-02T08:56:00Z">
        <w:del w:id="21" w:author="黑龙江-田野" w:date="2025-02-08T13:57:07Z">
          <w:r>
            <w:rPr>
              <w:rFonts w:hint="eastAsia" w:ascii="方正小标宋简体" w:hAnsi="方正小标宋简体" w:eastAsia="方正小标宋简体" w:cs="方正小标宋简体"/>
              <w:b w:val="0"/>
              <w:bCs w:val="0"/>
              <w:sz w:val="44"/>
              <w:szCs w:val="44"/>
              <w:rPrChange w:id="22" w:author="昌美慧(核稿)" w:date="2024-12-05T13:56:00Z">
                <w:rPr>
                  <w:rFonts w:hint="eastAsia" w:ascii="方正小标宋简体" w:hAnsi="方正小标宋简体" w:eastAsia="方正小标宋简体" w:cs="方正小标宋简体"/>
                  <w:b/>
                  <w:bCs/>
                  <w:sz w:val="44"/>
                  <w:szCs w:val="44"/>
                </w:rPr>
              </w:rPrChange>
            </w:rPr>
            <w:delText>黑龙江省市场监督管理局</w:delText>
          </w:r>
        </w:del>
      </w:ins>
    </w:p>
    <w:p w14:paraId="6405464E">
      <w:pPr>
        <w:spacing w:line="660" w:lineRule="exact"/>
        <w:jc w:val="center"/>
        <w:rPr>
          <w:ins w:id="25" w:author="栗锋(审核)" w:date="2024-12-06T15:38:56Z"/>
          <w:del w:id="26" w:author="黑龙江-田野" w:date="2025-02-08T13:57:07Z"/>
          <w:rFonts w:hint="eastAsia" w:ascii="方正小标宋简体" w:hAnsi="方正小标宋简体" w:eastAsia="方正小标宋简体" w:cs="方正小标宋简体"/>
          <w:b w:val="0"/>
          <w:bCs w:val="0"/>
          <w:sz w:val="44"/>
          <w:szCs w:val="44"/>
        </w:rPr>
      </w:pPr>
      <w:ins w:id="27" w:author="田野" w:date="2024-12-02T08:56:00Z">
        <w:del w:id="28" w:author="黑龙江-田野" w:date="2025-02-08T13:57:07Z">
          <w:r>
            <w:rPr>
              <w:rFonts w:hint="eastAsia" w:ascii="方正小标宋简体" w:hAnsi="方正小标宋简体" w:eastAsia="方正小标宋简体" w:cs="方正小标宋简体"/>
              <w:b w:val="0"/>
              <w:bCs w:val="0"/>
              <w:sz w:val="44"/>
              <w:szCs w:val="44"/>
              <w:rPrChange w:id="29" w:author="昌美慧(核稿)" w:date="2024-12-05T13:56:00Z">
                <w:rPr>
                  <w:rFonts w:hint="eastAsia" w:ascii="方正小标宋简体" w:hAnsi="方正小标宋简体" w:eastAsia="方正小标宋简体" w:cs="方正小标宋简体"/>
                  <w:b/>
                  <w:bCs/>
                  <w:sz w:val="44"/>
                  <w:szCs w:val="44"/>
                </w:rPr>
              </w:rPrChange>
            </w:rPr>
            <w:delText>关于</w:delText>
          </w:r>
        </w:del>
      </w:ins>
    </w:p>
    <w:p w14:paraId="5CADEC24">
      <w:pPr>
        <w:spacing w:line="660" w:lineRule="exact"/>
        <w:jc w:val="center"/>
        <w:rPr>
          <w:ins w:id="32" w:author="田野" w:date="2024-12-02T08:56:00Z"/>
          <w:del w:id="33" w:author="黑龙江-田野" w:date="2025-02-08T13:57:07Z"/>
          <w:rFonts w:hint="eastAsia" w:ascii="方正小标宋简体" w:hAnsi="方正小标宋简体" w:eastAsia="方正小标宋简体" w:cs="方正小标宋简体"/>
          <w:b w:val="0"/>
          <w:bCs w:val="0"/>
          <w:sz w:val="44"/>
          <w:szCs w:val="44"/>
          <w:rPrChange w:id="34" w:author="昌美慧(核稿)" w:date="2024-12-05T13:56:00Z">
            <w:rPr>
              <w:ins w:id="35" w:author="田野" w:date="2024-12-02T08:56:00Z"/>
              <w:del w:id="36" w:author="黑龙江-田野" w:date="2025-02-08T13:57:07Z"/>
              <w:rFonts w:hint="eastAsia" w:ascii="方正小标宋简体" w:hAnsi="方正小标宋简体" w:eastAsia="方正小标宋简体" w:cs="方正小标宋简体"/>
              <w:b/>
              <w:bCs/>
              <w:sz w:val="44"/>
              <w:szCs w:val="44"/>
            </w:rPr>
          </w:rPrChange>
        </w:rPr>
      </w:pPr>
      <w:ins w:id="37" w:author="昌美慧(核稿)" w:date="2024-12-05T13:55:00Z">
        <w:del w:id="38" w:author="黑龙江-田野" w:date="2025-02-08T13:57:07Z">
          <w:r>
            <w:rPr>
              <w:rFonts w:hint="default" w:ascii="方正小标宋简体" w:hAnsi="方正小标宋简体" w:eastAsia="方正小标宋简体" w:cs="方正小标宋简体"/>
              <w:b w:val="0"/>
              <w:bCs w:val="0"/>
              <w:sz w:val="44"/>
              <w:szCs w:val="44"/>
              <w:rPrChange w:id="39" w:author="昌美慧(核稿)" w:date="2024-12-05T13:56:00Z">
                <w:rPr>
                  <w:rFonts w:hint="default" w:ascii="方正小标宋简体" w:hAnsi="方正小标宋简体" w:eastAsia="方正小标宋简体" w:cs="方正小标宋简体"/>
                  <w:b/>
                  <w:bCs/>
                  <w:sz w:val="44"/>
                  <w:szCs w:val="44"/>
                </w:rPr>
              </w:rPrChange>
            </w:rPr>
            <w:delText>印发</w:delText>
          </w:r>
        </w:del>
      </w:ins>
      <w:ins w:id="42" w:author="田野" w:date="2024-12-02T08:56:00Z">
        <w:del w:id="43" w:author="黑龙江-田野" w:date="2025-02-08T13:57:07Z">
          <w:r>
            <w:rPr>
              <w:rFonts w:hint="eastAsia" w:ascii="方正小标宋简体" w:hAnsi="方正小标宋简体" w:eastAsia="方正小标宋简体" w:cs="方正小标宋简体"/>
              <w:b w:val="0"/>
              <w:bCs w:val="0"/>
              <w:sz w:val="44"/>
              <w:szCs w:val="44"/>
              <w:rPrChange w:id="44" w:author="昌美慧(核稿)" w:date="2024-12-05T13:56:00Z">
                <w:rPr>
                  <w:rFonts w:hint="eastAsia" w:ascii="方正小标宋简体" w:hAnsi="方正小标宋简体" w:eastAsia="方正小标宋简体" w:cs="方正小标宋简体"/>
                  <w:b/>
                  <w:bCs/>
                  <w:sz w:val="44"/>
                  <w:szCs w:val="44"/>
                </w:rPr>
              </w:rPrChange>
            </w:rPr>
            <w:delText>规范</w:delText>
          </w:r>
        </w:del>
      </w:ins>
      <w:ins w:id="47" w:author="田野" w:date="2024-12-02T08:56:00Z">
        <w:del w:id="48" w:author="黑龙江-田野" w:date="2025-02-08T13:57:07Z">
          <w:r>
            <w:rPr>
              <w:rFonts w:hint="eastAsia" w:ascii="方正小标宋简体" w:hAnsi="方正小标宋简体" w:eastAsia="方正小标宋简体" w:cs="方正小标宋简体"/>
              <w:b w:val="0"/>
              <w:bCs w:val="0"/>
              <w:sz w:val="44"/>
              <w:szCs w:val="44"/>
              <w:rPrChange w:id="49" w:author="昌美慧(核稿)" w:date="2024-12-05T13:56:00Z">
                <w:rPr>
                  <w:rFonts w:hint="eastAsia" w:ascii="方正小标宋简体" w:hAnsi="方正小标宋简体" w:eastAsia="方正小标宋简体" w:cs="方正小标宋简体"/>
                  <w:b/>
                  <w:bCs/>
                  <w:sz w:val="44"/>
                  <w:szCs w:val="44"/>
                </w:rPr>
              </w:rPrChange>
            </w:rPr>
            <w:delText>合</w:delText>
          </w:r>
        </w:del>
      </w:ins>
      <w:ins w:id="52" w:author="田野" w:date="2024-12-02T08:56:00Z">
        <w:del w:id="53" w:author="黑龙江-田野" w:date="2025-02-08T13:57:07Z">
          <w:r>
            <w:rPr>
              <w:rFonts w:hint="eastAsia" w:ascii="方正小标宋简体" w:hAnsi="方正小标宋简体" w:eastAsia="方正小标宋简体" w:cs="方正小标宋简体"/>
              <w:b w:val="0"/>
              <w:bCs w:val="0"/>
              <w:sz w:val="44"/>
              <w:szCs w:val="44"/>
              <w:rPrChange w:id="54" w:author="昌美慧(核稿)" w:date="2024-12-05T13:56:00Z">
                <w:rPr>
                  <w:rFonts w:hint="eastAsia" w:ascii="方正小标宋简体" w:hAnsi="方正小标宋简体" w:eastAsia="方正小标宋简体" w:cs="方正小标宋简体"/>
                  <w:b/>
                  <w:bCs/>
                  <w:sz w:val="44"/>
                  <w:szCs w:val="44"/>
                </w:rPr>
              </w:rPrChange>
            </w:rPr>
            <w:delText>同示范文本制（修）订</w:delText>
          </w:r>
        </w:del>
      </w:ins>
    </w:p>
    <w:p w14:paraId="248EDCCD">
      <w:pPr>
        <w:spacing w:line="660" w:lineRule="exact"/>
        <w:jc w:val="center"/>
        <w:rPr>
          <w:ins w:id="57" w:author="田野" w:date="2024-12-02T08:56:00Z"/>
          <w:del w:id="58" w:author="黑龙江-田野" w:date="2025-02-08T13:57:07Z"/>
          <w:rFonts w:ascii="宋体" w:hAnsi="宋体" w:cs="宋体"/>
          <w:b w:val="0"/>
          <w:bCs w:val="0"/>
          <w:sz w:val="44"/>
          <w:szCs w:val="44"/>
          <w:rPrChange w:id="59" w:author="昌美慧(核稿)" w:date="2024-12-05T13:56:00Z">
            <w:rPr>
              <w:ins w:id="60" w:author="田野" w:date="2024-12-02T08:56:00Z"/>
              <w:del w:id="61" w:author="黑龙江-田野" w:date="2025-02-08T13:57:07Z"/>
              <w:rFonts w:ascii="宋体" w:hAnsi="宋体" w:cs="宋体"/>
              <w:b/>
              <w:bCs/>
              <w:sz w:val="44"/>
              <w:szCs w:val="44"/>
            </w:rPr>
          </w:rPrChange>
        </w:rPr>
      </w:pPr>
      <w:ins w:id="62" w:author="田野" w:date="2024-12-02T08:56:00Z">
        <w:del w:id="63" w:author="黑龙江-田野" w:date="2025-02-08T13:57:07Z">
          <w:r>
            <w:rPr>
              <w:rFonts w:hint="eastAsia" w:ascii="方正小标宋简体" w:hAnsi="方正小标宋简体" w:eastAsia="方正小标宋简体" w:cs="方正小标宋简体"/>
              <w:b w:val="0"/>
              <w:bCs w:val="0"/>
              <w:sz w:val="44"/>
              <w:szCs w:val="44"/>
              <w:rPrChange w:id="64" w:author="昌美慧(核稿)" w:date="2024-12-05T13:56:00Z">
                <w:rPr>
                  <w:rFonts w:hint="eastAsia" w:ascii="方正小标宋简体" w:hAnsi="方正小标宋简体" w:eastAsia="方正小标宋简体" w:cs="方正小标宋简体"/>
                  <w:b/>
                  <w:bCs/>
                  <w:sz w:val="44"/>
                  <w:szCs w:val="44"/>
                </w:rPr>
              </w:rPrChange>
            </w:rPr>
            <w:delText>工作</w:delText>
          </w:r>
        </w:del>
      </w:ins>
      <w:ins w:id="67" w:author="昌美慧(核稿)" w:date="2024-12-05T13:55:00Z">
        <w:del w:id="68" w:author="黑龙江-田野" w:date="2025-02-08T13:57:07Z">
          <w:r>
            <w:rPr>
              <w:rFonts w:hint="default" w:ascii="方正小标宋简体" w:hAnsi="方正小标宋简体" w:eastAsia="方正小标宋简体" w:cs="方正小标宋简体"/>
              <w:b w:val="0"/>
              <w:bCs w:val="0"/>
              <w:sz w:val="44"/>
              <w:szCs w:val="44"/>
              <w:rPrChange w:id="69" w:author="昌美慧(核稿)" w:date="2024-12-05T13:56:00Z">
                <w:rPr>
                  <w:rFonts w:hint="default" w:ascii="方正小标宋简体" w:hAnsi="方正小标宋简体" w:eastAsia="方正小标宋简体" w:cs="方正小标宋简体"/>
                  <w:b/>
                  <w:bCs/>
                  <w:sz w:val="44"/>
                  <w:szCs w:val="44"/>
                </w:rPr>
              </w:rPrChange>
            </w:rPr>
            <w:delText>规范</w:delText>
          </w:r>
        </w:del>
      </w:ins>
      <w:ins w:id="72" w:author="田野" w:date="2024-12-02T08:56:00Z">
        <w:del w:id="73" w:author="黑龙江-田野" w:date="2025-02-08T13:57:07Z">
          <w:r>
            <w:rPr>
              <w:rFonts w:hint="eastAsia" w:ascii="方正小标宋简体" w:hAnsi="方正小标宋简体" w:eastAsia="方正小标宋简体" w:cs="方正小标宋简体"/>
              <w:b w:val="0"/>
              <w:bCs w:val="0"/>
              <w:sz w:val="44"/>
              <w:szCs w:val="44"/>
              <w:rPrChange w:id="74" w:author="昌美慧(核稿)" w:date="2024-12-05T13:56:00Z">
                <w:rPr>
                  <w:rFonts w:hint="eastAsia" w:ascii="方正小标宋简体" w:hAnsi="方正小标宋简体" w:eastAsia="方正小标宋简体" w:cs="方正小标宋简体"/>
                  <w:b/>
                  <w:bCs/>
                  <w:sz w:val="44"/>
                  <w:szCs w:val="44"/>
                </w:rPr>
              </w:rPrChange>
            </w:rPr>
            <w:delText>的通知</w:delText>
          </w:r>
        </w:del>
      </w:ins>
    </w:p>
    <w:p w14:paraId="178143B3">
      <w:pPr>
        <w:pStyle w:val="2"/>
        <w:widowControl/>
        <w:shd w:val="clear" w:color="auto" w:fill="auto"/>
        <w:spacing w:before="0" w:beforeAutospacing="0" w:after="0" w:afterAutospacing="0" w:line="240" w:lineRule="auto"/>
        <w:jc w:val="both"/>
        <w:rPr>
          <w:ins w:id="78" w:author="田野" w:date="2024-12-02T08:56:00Z"/>
          <w:del w:id="79" w:author="黑龙江-田野" w:date="2025-02-08T13:57:07Z"/>
          <w:rFonts w:ascii="仿宋" w:hAnsi="仿宋" w:eastAsia="仿宋" w:cs="仿宋"/>
          <w:b w:val="0"/>
          <w:bCs w:val="0"/>
          <w:color w:val="333333"/>
          <w:sz w:val="32"/>
          <w:szCs w:val="32"/>
          <w:shd w:val="clear" w:color="auto" w:fill="auto"/>
          <w:rPrChange w:id="80" w:author="昌美慧(核稿)" w:date="2024-12-05T13:56:00Z">
            <w:rPr>
              <w:ins w:id="81" w:author="田野" w:date="2024-12-02T08:56:00Z"/>
              <w:del w:id="82" w:author="黑龙江-田野" w:date="2025-02-08T13:57:07Z"/>
              <w:rFonts w:ascii="仿宋" w:hAnsi="仿宋" w:eastAsia="仿宋" w:cs="仿宋"/>
              <w:b w:val="0"/>
              <w:bCs w:val="0"/>
              <w:color w:val="333333"/>
              <w:sz w:val="32"/>
              <w:szCs w:val="32"/>
              <w:shd w:val="clear" w:color="auto" w:fill="FFFFFF"/>
            </w:rPr>
          </w:rPrChange>
        </w:rPr>
        <w:pPrChange w:id="77" w:author="栗锋(审核)" w:date="2024-12-06T15:30:05Z">
          <w:pPr>
            <w:pStyle w:val="2"/>
            <w:widowControl/>
            <w:shd w:val="clear" w:color="auto" w:fill="FFFFFF"/>
            <w:spacing w:before="0" w:beforeAutospacing="0" w:after="0" w:afterAutospacing="0" w:line="360" w:lineRule="atLeast"/>
            <w:jc w:val="center"/>
          </w:pPr>
        </w:pPrChange>
      </w:pPr>
    </w:p>
    <w:p w14:paraId="2588DD32">
      <w:pPr>
        <w:pStyle w:val="2"/>
        <w:widowControl/>
        <w:shd w:val="clear" w:color="auto" w:fill="auto"/>
        <w:spacing w:before="0" w:beforeAutospacing="0" w:after="0" w:afterAutospacing="0" w:line="240" w:lineRule="auto"/>
        <w:jc w:val="both"/>
        <w:rPr>
          <w:ins w:id="84" w:author="田野" w:date="2024-12-02T08:56:00Z"/>
          <w:del w:id="85" w:author="黑龙江-田野" w:date="2025-02-08T13:57:07Z"/>
          <w:rFonts w:ascii="仿宋" w:hAnsi="仿宋" w:eastAsia="仿宋" w:cs="仿宋"/>
          <w:b w:val="0"/>
          <w:bCs w:val="0"/>
          <w:color w:val="333333"/>
          <w:sz w:val="32"/>
          <w:szCs w:val="32"/>
          <w:shd w:val="clear" w:color="auto" w:fill="auto"/>
          <w:rPrChange w:id="86" w:author="昌美慧(核稿)" w:date="2024-12-05T13:56:00Z">
            <w:rPr>
              <w:ins w:id="87" w:author="田野" w:date="2024-12-02T08:56:00Z"/>
              <w:del w:id="88" w:author="黑龙江-田野" w:date="2025-02-08T13:57:07Z"/>
              <w:rFonts w:ascii="仿宋" w:hAnsi="仿宋" w:eastAsia="仿宋" w:cs="仿宋"/>
              <w:b w:val="0"/>
              <w:bCs w:val="0"/>
              <w:color w:val="333333"/>
              <w:sz w:val="32"/>
              <w:szCs w:val="32"/>
              <w:shd w:val="clear" w:color="auto" w:fill="FFFFFF"/>
            </w:rPr>
          </w:rPrChange>
        </w:rPr>
        <w:pPrChange w:id="83" w:author="栗锋(审核)" w:date="2024-12-06T15:30:05Z">
          <w:pPr>
            <w:pStyle w:val="2"/>
            <w:widowControl/>
            <w:shd w:val="clear" w:color="auto" w:fill="FFFFFF"/>
            <w:spacing w:before="0" w:beforeAutospacing="0" w:after="0" w:afterAutospacing="0" w:line="360" w:lineRule="atLeast"/>
          </w:pPr>
        </w:pPrChange>
      </w:pPr>
      <w:ins w:id="89" w:author="田野" w:date="2024-12-02T08:56:00Z">
        <w:del w:id="90" w:author="黑龙江-田野" w:date="2025-02-08T13:57:07Z">
          <w:r>
            <w:rPr>
              <w:rFonts w:ascii="仿宋" w:hAnsi="仿宋" w:eastAsia="仿宋" w:cs="仿宋"/>
              <w:b w:val="0"/>
              <w:bCs w:val="0"/>
              <w:color w:val="333333"/>
              <w:sz w:val="32"/>
              <w:szCs w:val="32"/>
              <w:shd w:val="clear" w:color="auto" w:fill="auto"/>
              <w:rPrChange w:id="91" w:author="昌美慧(核稿)" w:date="2024-12-05T13:56:00Z">
                <w:rPr>
                  <w:rFonts w:ascii="仿宋" w:hAnsi="仿宋" w:eastAsia="仿宋" w:cs="仿宋"/>
                  <w:b w:val="0"/>
                  <w:bCs w:val="0"/>
                  <w:color w:val="333333"/>
                  <w:sz w:val="32"/>
                  <w:szCs w:val="32"/>
                  <w:shd w:val="clear" w:color="auto" w:fill="FFFFFF"/>
                </w:rPr>
              </w:rPrChange>
            </w:rPr>
            <w:delText>各市（地）市场监督管理局</w:delText>
          </w:r>
        </w:del>
      </w:ins>
      <w:ins w:id="94" w:author="田野" w:date="2024-12-02T08:56:00Z">
        <w:del w:id="95" w:author="黑龙江-田野" w:date="2025-02-08T13:57:07Z">
          <w:r>
            <w:rPr>
              <w:rFonts w:ascii="仿宋" w:hAnsi="仿宋" w:eastAsia="仿宋" w:cs="仿宋"/>
              <w:b w:val="0"/>
              <w:bCs w:val="0"/>
              <w:color w:val="333333"/>
              <w:sz w:val="32"/>
              <w:szCs w:val="32"/>
              <w:shd w:val="clear" w:color="auto" w:fill="auto"/>
              <w:rPrChange w:id="96" w:author="昌美慧(核稿)" w:date="2024-12-05T13:56:00Z">
                <w:rPr>
                  <w:rFonts w:ascii="仿宋" w:hAnsi="仿宋" w:eastAsia="仿宋" w:cs="仿宋"/>
                  <w:b w:val="0"/>
                  <w:bCs w:val="0"/>
                  <w:color w:val="333333"/>
                  <w:sz w:val="32"/>
                  <w:szCs w:val="32"/>
                  <w:shd w:val="clear" w:color="auto" w:fill="FFFFFF"/>
                </w:rPr>
              </w:rPrChange>
            </w:rPr>
            <w:delText>及</w:delText>
          </w:r>
        </w:del>
      </w:ins>
      <w:ins w:id="99" w:author="昌美慧(核稿)" w:date="2024-12-05T13:56:00Z">
        <w:del w:id="100" w:author="黑龙江-田野" w:date="2025-02-08T13:57:07Z">
          <w:r>
            <w:rPr>
              <w:rFonts w:ascii="仿宋" w:hAnsi="仿宋" w:eastAsia="仿宋" w:cs="仿宋"/>
              <w:b w:val="0"/>
              <w:bCs w:val="0"/>
              <w:color w:val="333333"/>
              <w:sz w:val="32"/>
              <w:szCs w:val="32"/>
              <w:shd w:val="clear" w:color="auto" w:fill="auto"/>
            </w:rPr>
            <w:delText>，</w:delText>
          </w:r>
        </w:del>
      </w:ins>
      <w:ins w:id="101" w:author="田野" w:date="2024-12-02T08:56:00Z">
        <w:del w:id="102" w:author="黑龙江-田野" w:date="2025-02-08T13:57:07Z">
          <w:r>
            <w:rPr>
              <w:rFonts w:ascii="仿宋" w:hAnsi="仿宋" w:eastAsia="仿宋" w:cs="仿宋"/>
              <w:b w:val="0"/>
              <w:bCs w:val="0"/>
              <w:color w:val="333333"/>
              <w:sz w:val="32"/>
              <w:szCs w:val="32"/>
              <w:shd w:val="clear" w:color="auto" w:fill="auto"/>
              <w:rPrChange w:id="103" w:author="昌美慧(核稿)" w:date="2024-12-05T13:56:00Z">
                <w:rPr>
                  <w:rFonts w:ascii="仿宋" w:hAnsi="仿宋" w:eastAsia="仿宋" w:cs="仿宋"/>
                  <w:b w:val="0"/>
                  <w:bCs w:val="0"/>
                  <w:color w:val="333333"/>
                  <w:sz w:val="32"/>
                  <w:szCs w:val="32"/>
                  <w:shd w:val="clear" w:color="auto" w:fill="FFFFFF"/>
                </w:rPr>
              </w:rPrChange>
            </w:rPr>
            <w:delText>省局各相关处室</w:delText>
          </w:r>
        </w:del>
      </w:ins>
      <w:ins w:id="106" w:author="田野" w:date="2024-12-02T08:56:00Z">
        <w:del w:id="107" w:author="黑龙江-田野" w:date="2025-02-08T13:57:07Z">
          <w:r>
            <w:rPr>
              <w:rFonts w:ascii="仿宋" w:hAnsi="仿宋" w:eastAsia="仿宋" w:cs="仿宋"/>
              <w:b w:val="0"/>
              <w:bCs w:val="0"/>
              <w:color w:val="333333"/>
              <w:sz w:val="32"/>
              <w:szCs w:val="32"/>
              <w:shd w:val="clear" w:color="auto" w:fill="auto"/>
              <w:rPrChange w:id="108" w:author="昌美慧(核稿)" w:date="2024-12-05T13:56:00Z">
                <w:rPr>
                  <w:rFonts w:ascii="仿宋" w:hAnsi="仿宋" w:eastAsia="仿宋" w:cs="仿宋"/>
                  <w:b w:val="0"/>
                  <w:bCs w:val="0"/>
                  <w:color w:val="333333"/>
                  <w:sz w:val="32"/>
                  <w:szCs w:val="32"/>
                  <w:shd w:val="clear" w:color="auto" w:fill="FFFFFF"/>
                </w:rPr>
              </w:rPrChange>
            </w:rPr>
            <w:delText>：</w:delText>
          </w:r>
        </w:del>
      </w:ins>
    </w:p>
    <w:p w14:paraId="44EE649A">
      <w:pPr>
        <w:widowControl/>
        <w:shd w:val="clear"/>
        <w:spacing w:before="0" w:beforeAutospacing="0" w:after="0" w:afterAutospacing="0" w:line="240" w:lineRule="auto"/>
        <w:ind w:firstLine="626" w:firstLineChars="200"/>
        <w:jc w:val="both"/>
        <w:rPr>
          <w:ins w:id="111" w:author="栗锋(审核)" w:date="2024-12-06T15:47:35Z"/>
          <w:del w:id="112" w:author="黑龙江-田野" w:date="2025-02-08T13:57:07Z"/>
          <w:rFonts w:hint="eastAsia" w:ascii="仿宋" w:hAnsi="仿宋" w:eastAsia="仿宋" w:cs="仿宋"/>
          <w:b w:val="0"/>
          <w:bCs w:val="0"/>
          <w:kern w:val="2"/>
          <w:sz w:val="32"/>
          <w:szCs w:val="32"/>
          <w:shd w:val="clear" w:color="auto" w:fill="auto"/>
          <w:lang w:eastAsia="zh-CN"/>
        </w:rPr>
      </w:pPr>
      <w:ins w:id="113" w:author="田野" w:date="2024-12-02T08:56:00Z">
        <w:del w:id="114" w:author="黑龙江-田野" w:date="2025-02-08T13:57:07Z">
          <w:r>
            <w:rPr>
              <w:rFonts w:ascii="仿宋" w:hAnsi="仿宋" w:eastAsia="仿宋" w:cs="仿宋"/>
              <w:b w:val="0"/>
              <w:bCs w:val="0"/>
              <w:kern w:val="2"/>
              <w:sz w:val="32"/>
              <w:szCs w:val="32"/>
              <w:shd w:val="clear" w:color="auto" w:fill="auto"/>
              <w:rPrChange w:id="115" w:author="昌美慧(核稿)" w:date="2024-12-05T13:56:00Z">
                <w:rPr>
                  <w:rFonts w:ascii="仿宋" w:hAnsi="仿宋" w:eastAsia="仿宋" w:cs="仿宋"/>
                  <w:b w:val="0"/>
                  <w:bCs w:val="0"/>
                  <w:kern w:val="2"/>
                  <w:sz w:val="32"/>
                  <w:szCs w:val="32"/>
                </w:rPr>
              </w:rPrChange>
            </w:rPr>
            <w:delText>为进一步规范我省合同示范文本制</w:delText>
          </w:r>
        </w:del>
      </w:ins>
      <w:ins w:id="118" w:author="田野" w:date="2024-12-02T08:56:00Z">
        <w:del w:id="119" w:author="黑龙江-田野" w:date="2025-02-08T13:57:07Z">
          <w:r>
            <w:rPr>
              <w:rFonts w:ascii="仿宋" w:hAnsi="仿宋" w:eastAsia="仿宋" w:cs="仿宋"/>
              <w:b w:val="0"/>
              <w:bCs w:val="0"/>
              <w:kern w:val="2"/>
              <w:sz w:val="32"/>
              <w:szCs w:val="32"/>
              <w:shd w:val="clear" w:color="auto" w:fill="auto"/>
              <w:rPrChange w:id="120" w:author="昌美慧(核稿)" w:date="2024-12-05T13:56:00Z">
                <w:rPr>
                  <w:rFonts w:ascii="仿宋" w:hAnsi="仿宋" w:eastAsia="仿宋" w:cs="仿宋"/>
                  <w:b w:val="0"/>
                  <w:bCs w:val="0"/>
                  <w:kern w:val="2"/>
                  <w:sz w:val="32"/>
                  <w:szCs w:val="32"/>
                </w:rPr>
              </w:rPrChange>
            </w:rPr>
            <w:delText>(</w:delText>
          </w:r>
        </w:del>
      </w:ins>
      <w:ins w:id="123" w:author="昌美慧(核稿)" w:date="2024-12-05T13:59:00Z">
        <w:del w:id="124" w:author="黑龙江-田野" w:date="2025-02-08T13:57:07Z">
          <w:r>
            <w:rPr>
              <w:rFonts w:ascii="仿宋" w:hAnsi="仿宋" w:eastAsia="仿宋" w:cs="仿宋"/>
              <w:b w:val="0"/>
              <w:bCs w:val="0"/>
              <w:kern w:val="2"/>
              <w:sz w:val="32"/>
              <w:szCs w:val="32"/>
              <w:shd w:val="clear" w:color="auto" w:fill="auto"/>
            </w:rPr>
            <w:delText>（</w:delText>
          </w:r>
        </w:del>
      </w:ins>
      <w:ins w:id="125" w:author="田野" w:date="2024-12-02T08:56:00Z">
        <w:del w:id="126" w:author="黑龙江-田野" w:date="2025-02-08T13:57:07Z">
          <w:r>
            <w:rPr>
              <w:rFonts w:ascii="仿宋" w:hAnsi="仿宋" w:eastAsia="仿宋" w:cs="仿宋"/>
              <w:b w:val="0"/>
              <w:bCs w:val="0"/>
              <w:kern w:val="2"/>
              <w:sz w:val="32"/>
              <w:szCs w:val="32"/>
              <w:shd w:val="clear" w:color="auto" w:fill="auto"/>
              <w:rPrChange w:id="127" w:author="昌美慧(核稿)" w:date="2024-12-05T13:56:00Z">
                <w:rPr>
                  <w:rFonts w:ascii="仿宋" w:hAnsi="仿宋" w:eastAsia="仿宋" w:cs="仿宋"/>
                  <w:b w:val="0"/>
                  <w:bCs w:val="0"/>
                  <w:kern w:val="2"/>
                  <w:sz w:val="32"/>
                  <w:szCs w:val="32"/>
                </w:rPr>
              </w:rPrChange>
            </w:rPr>
            <w:delText>修</w:delText>
          </w:r>
        </w:del>
      </w:ins>
      <w:ins w:id="130" w:author="昌美慧(核稿)" w:date="2024-12-05T13:59:00Z">
        <w:del w:id="131" w:author="黑龙江-田野" w:date="2025-02-08T13:57:07Z">
          <w:r>
            <w:rPr>
              <w:rFonts w:ascii="仿宋" w:hAnsi="仿宋" w:eastAsia="仿宋" w:cs="仿宋"/>
              <w:b w:val="0"/>
              <w:bCs w:val="0"/>
              <w:kern w:val="2"/>
              <w:sz w:val="32"/>
              <w:szCs w:val="32"/>
              <w:shd w:val="clear" w:color="auto" w:fill="auto"/>
            </w:rPr>
            <w:delText>）</w:delText>
          </w:r>
        </w:del>
      </w:ins>
      <w:ins w:id="132" w:author="田野" w:date="2024-12-02T08:56:00Z">
        <w:del w:id="133" w:author="黑龙江-田野" w:date="2025-02-08T13:57:07Z">
          <w:r>
            <w:rPr>
              <w:rFonts w:ascii="仿宋" w:hAnsi="仿宋" w:eastAsia="仿宋" w:cs="仿宋"/>
              <w:b w:val="0"/>
              <w:bCs w:val="0"/>
              <w:kern w:val="2"/>
              <w:sz w:val="32"/>
              <w:szCs w:val="32"/>
              <w:shd w:val="clear" w:color="auto" w:fill="auto"/>
              <w:rPrChange w:id="134" w:author="昌美慧(核稿)" w:date="2024-12-05T13:56:00Z">
                <w:rPr>
                  <w:rFonts w:ascii="仿宋" w:hAnsi="仿宋" w:eastAsia="仿宋" w:cs="仿宋"/>
                  <w:b w:val="0"/>
                  <w:bCs w:val="0"/>
                  <w:kern w:val="2"/>
                  <w:sz w:val="32"/>
                  <w:szCs w:val="32"/>
                </w:rPr>
              </w:rPrChange>
            </w:rPr>
            <w:delText>)</w:delText>
          </w:r>
        </w:del>
      </w:ins>
      <w:ins w:id="137" w:author="田野" w:date="2024-12-02T08:56:00Z">
        <w:del w:id="138" w:author="黑龙江-田野" w:date="2025-02-08T13:57:07Z">
          <w:r>
            <w:rPr>
              <w:rFonts w:ascii="仿宋" w:hAnsi="仿宋" w:eastAsia="仿宋" w:cs="仿宋"/>
              <w:b w:val="0"/>
              <w:bCs w:val="0"/>
              <w:kern w:val="2"/>
              <w:sz w:val="32"/>
              <w:szCs w:val="32"/>
              <w:shd w:val="clear" w:color="auto" w:fill="auto"/>
              <w:rPrChange w:id="139" w:author="昌美慧(核稿)" w:date="2024-12-05T13:56:00Z">
                <w:rPr>
                  <w:rFonts w:ascii="仿宋" w:hAnsi="仿宋" w:eastAsia="仿宋" w:cs="仿宋"/>
                  <w:b w:val="0"/>
                  <w:bCs w:val="0"/>
                  <w:kern w:val="2"/>
                  <w:sz w:val="32"/>
                  <w:szCs w:val="32"/>
                </w:rPr>
              </w:rPrChange>
            </w:rPr>
            <w:delText>订工作流程、提升文本质量，</w:delText>
          </w:r>
        </w:del>
      </w:ins>
      <w:ins w:id="142" w:author="田野" w:date="2024-12-02T08:56:00Z">
        <w:del w:id="143" w:author="黑龙江-田野" w:date="2025-02-08T13:57:07Z">
          <w:r>
            <w:rPr>
              <w:rFonts w:ascii="仿宋" w:hAnsi="仿宋" w:eastAsia="仿宋" w:cs="仿宋"/>
              <w:b w:val="0"/>
              <w:bCs w:val="0"/>
              <w:kern w:val="2"/>
              <w:sz w:val="32"/>
              <w:szCs w:val="32"/>
              <w:shd w:val="clear" w:color="auto" w:fill="auto"/>
              <w:rPrChange w:id="144" w:author="昌美慧(核稿)" w:date="2024-12-05T13:56:00Z">
                <w:rPr>
                  <w:rFonts w:ascii="仿宋" w:hAnsi="仿宋" w:eastAsia="仿宋" w:cs="仿宋"/>
                  <w:b w:val="0"/>
                  <w:bCs w:val="0"/>
                  <w:kern w:val="2"/>
                  <w:sz w:val="32"/>
                  <w:szCs w:val="32"/>
                </w:rPr>
              </w:rPrChange>
            </w:rPr>
            <w:delText>按照</w:delText>
          </w:r>
        </w:del>
      </w:ins>
      <w:ins w:id="147" w:author="栗锋(审核)" w:date="2024-12-06T15:31:24Z">
        <w:del w:id="148" w:author="黑龙江-田野" w:date="2025-02-08T13:57:07Z">
          <w:r>
            <w:rPr>
              <w:rFonts w:hint="eastAsia" w:ascii="仿宋" w:hAnsi="仿宋" w:eastAsia="仿宋" w:cs="仿宋"/>
              <w:b w:val="0"/>
              <w:bCs w:val="0"/>
              <w:kern w:val="2"/>
              <w:sz w:val="32"/>
              <w:szCs w:val="32"/>
              <w:shd w:val="clear" w:color="auto" w:fill="auto"/>
              <w:lang w:eastAsia="zh-CN"/>
            </w:rPr>
            <w:delText>根据</w:delText>
          </w:r>
        </w:del>
      </w:ins>
      <w:ins w:id="149" w:author="田野" w:date="2024-12-02T08:56:00Z">
        <w:del w:id="150" w:author="黑龙江-田野" w:date="2025-02-08T13:57:07Z">
          <w:r>
            <w:rPr>
              <w:rFonts w:ascii="仿宋" w:hAnsi="仿宋" w:eastAsia="仿宋" w:cs="仿宋"/>
              <w:b w:val="0"/>
              <w:bCs w:val="0"/>
              <w:kern w:val="2"/>
              <w:sz w:val="32"/>
              <w:szCs w:val="32"/>
              <w:shd w:val="clear" w:color="auto" w:fill="auto"/>
              <w:rPrChange w:id="151" w:author="昌美慧(核稿)" w:date="2024-12-05T13:56:00Z">
                <w:rPr>
                  <w:rFonts w:ascii="仿宋" w:hAnsi="仿宋" w:eastAsia="仿宋" w:cs="仿宋"/>
                  <w:b w:val="0"/>
                  <w:bCs w:val="0"/>
                  <w:kern w:val="2"/>
                  <w:sz w:val="32"/>
                  <w:szCs w:val="32"/>
                </w:rPr>
              </w:rPrChange>
            </w:rPr>
            <w:delText>《合同行政监督管理办法》（国家市场监督管理总局令第77号）和原国家工商总局《关于制定推行合同示范文本工作的指导意见》（工商市字〔2015〕178号）</w:delText>
          </w:r>
        </w:del>
      </w:ins>
      <w:ins w:id="154" w:author="田野" w:date="2024-12-02T08:56:00Z">
        <w:del w:id="155" w:author="黑龙江-田野" w:date="2025-02-08T13:57:07Z">
          <w:r>
            <w:rPr>
              <w:rFonts w:ascii="仿宋" w:hAnsi="仿宋" w:eastAsia="仿宋" w:cs="仿宋"/>
              <w:b w:val="0"/>
              <w:bCs w:val="0"/>
              <w:kern w:val="2"/>
              <w:sz w:val="32"/>
              <w:szCs w:val="32"/>
              <w:shd w:val="clear" w:color="auto" w:fill="auto"/>
              <w:rPrChange w:id="156" w:author="昌美慧(核稿)" w:date="2024-12-05T13:56:00Z">
                <w:rPr>
                  <w:rFonts w:ascii="仿宋" w:hAnsi="仿宋" w:eastAsia="仿宋" w:cs="仿宋"/>
                  <w:b w:val="0"/>
                  <w:bCs w:val="0"/>
                  <w:kern w:val="2"/>
                  <w:sz w:val="32"/>
                  <w:szCs w:val="32"/>
                </w:rPr>
              </w:rPrChange>
            </w:rPr>
            <w:delText>要求</w:delText>
          </w:r>
        </w:del>
      </w:ins>
      <w:ins w:id="159" w:author="田野" w:date="2024-12-02T08:56:00Z">
        <w:del w:id="160" w:author="黑龙江-田野" w:date="2025-02-08T13:57:07Z">
          <w:r>
            <w:rPr>
              <w:rFonts w:ascii="仿宋" w:hAnsi="仿宋" w:eastAsia="仿宋" w:cs="仿宋"/>
              <w:b w:val="0"/>
              <w:bCs w:val="0"/>
              <w:kern w:val="2"/>
              <w:sz w:val="32"/>
              <w:szCs w:val="32"/>
              <w:shd w:val="clear" w:color="auto" w:fill="auto"/>
              <w:rPrChange w:id="161" w:author="昌美慧(核稿)" w:date="2024-12-05T13:56:00Z">
                <w:rPr>
                  <w:rFonts w:ascii="仿宋" w:hAnsi="仿宋" w:eastAsia="仿宋" w:cs="仿宋"/>
                  <w:b w:val="0"/>
                  <w:bCs w:val="0"/>
                  <w:kern w:val="2"/>
                  <w:sz w:val="32"/>
                  <w:szCs w:val="32"/>
                </w:rPr>
              </w:rPrChange>
            </w:rPr>
            <w:delText>，省</w:delText>
          </w:r>
        </w:del>
      </w:ins>
      <w:ins w:id="164" w:author="栗锋(审核)" w:date="2024-12-06T15:31:50Z">
        <w:del w:id="165" w:author="黑龙江-田野" w:date="2025-02-08T13:57:07Z">
          <w:r>
            <w:rPr>
              <w:rFonts w:hint="eastAsia" w:ascii="仿宋" w:hAnsi="仿宋" w:eastAsia="仿宋" w:cs="仿宋"/>
              <w:b w:val="0"/>
              <w:bCs w:val="0"/>
              <w:kern w:val="2"/>
              <w:sz w:val="32"/>
              <w:szCs w:val="32"/>
              <w:shd w:val="clear" w:color="auto" w:fill="auto"/>
              <w:lang w:eastAsia="zh-CN"/>
            </w:rPr>
            <w:delText>市场</w:delText>
          </w:r>
        </w:del>
      </w:ins>
      <w:ins w:id="166" w:author="栗锋(审核)" w:date="2024-12-06T15:31:51Z">
        <w:del w:id="167" w:author="黑龙江-田野" w:date="2025-02-08T13:57:07Z">
          <w:r>
            <w:rPr>
              <w:rFonts w:hint="eastAsia" w:ascii="仿宋" w:hAnsi="仿宋" w:eastAsia="仿宋" w:cs="仿宋"/>
              <w:b w:val="0"/>
              <w:bCs w:val="0"/>
              <w:kern w:val="2"/>
              <w:sz w:val="32"/>
              <w:szCs w:val="32"/>
              <w:shd w:val="clear" w:color="auto" w:fill="auto"/>
              <w:lang w:eastAsia="zh-CN"/>
            </w:rPr>
            <w:delText>监管</w:delText>
          </w:r>
        </w:del>
      </w:ins>
      <w:ins w:id="168" w:author="田野" w:date="2024-12-02T08:56:00Z">
        <w:del w:id="169" w:author="黑龙江-田野" w:date="2025-02-08T13:57:07Z">
          <w:r>
            <w:rPr>
              <w:rFonts w:ascii="仿宋" w:hAnsi="仿宋" w:eastAsia="仿宋" w:cs="仿宋"/>
              <w:b w:val="0"/>
              <w:bCs w:val="0"/>
              <w:kern w:val="2"/>
              <w:sz w:val="32"/>
              <w:szCs w:val="32"/>
              <w:shd w:val="clear" w:color="auto" w:fill="auto"/>
              <w:rPrChange w:id="170" w:author="昌美慧(核稿)" w:date="2024-12-05T13:56:00Z">
                <w:rPr>
                  <w:rFonts w:ascii="仿宋" w:hAnsi="仿宋" w:eastAsia="仿宋" w:cs="仿宋"/>
                  <w:b w:val="0"/>
                  <w:bCs w:val="0"/>
                  <w:kern w:val="2"/>
                  <w:sz w:val="32"/>
                  <w:szCs w:val="32"/>
                </w:rPr>
              </w:rPrChange>
            </w:rPr>
            <w:delText>局</w:delText>
          </w:r>
        </w:del>
      </w:ins>
      <w:ins w:id="173" w:author="田野" w:date="2024-12-02T08:56:00Z">
        <w:del w:id="174" w:author="黑龙江-田野" w:date="2025-02-08T13:57:07Z">
          <w:r>
            <w:rPr>
              <w:rFonts w:ascii="仿宋" w:hAnsi="仿宋" w:eastAsia="仿宋" w:cs="仿宋"/>
              <w:b w:val="0"/>
              <w:bCs w:val="0"/>
              <w:kern w:val="2"/>
              <w:sz w:val="32"/>
              <w:szCs w:val="32"/>
              <w:shd w:val="clear" w:color="auto" w:fill="auto"/>
              <w:rPrChange w:id="175" w:author="昌美慧(核稿)" w:date="2024-12-05T13:56:00Z">
                <w:rPr>
                  <w:rFonts w:ascii="仿宋" w:hAnsi="仿宋" w:eastAsia="仿宋" w:cs="仿宋"/>
                  <w:b w:val="0"/>
                  <w:bCs w:val="0"/>
                  <w:kern w:val="2"/>
                  <w:sz w:val="32"/>
                  <w:szCs w:val="32"/>
                </w:rPr>
              </w:rPrChange>
            </w:rPr>
            <w:delText>现</w:delText>
          </w:r>
        </w:del>
      </w:ins>
      <w:ins w:id="178" w:author="田野" w:date="2024-12-02T08:56:00Z">
        <w:del w:id="179" w:author="黑龙江-田野" w:date="2025-02-08T13:57:07Z">
          <w:r>
            <w:rPr>
              <w:rFonts w:ascii="仿宋" w:hAnsi="仿宋" w:eastAsia="仿宋" w:cs="仿宋"/>
              <w:b w:val="0"/>
              <w:bCs w:val="0"/>
              <w:kern w:val="2"/>
              <w:sz w:val="32"/>
              <w:szCs w:val="32"/>
              <w:shd w:val="clear" w:color="auto" w:fill="auto"/>
              <w:rPrChange w:id="180" w:author="昌美慧(核稿)" w:date="2024-12-05T13:56:00Z">
                <w:rPr>
                  <w:rFonts w:ascii="仿宋" w:hAnsi="仿宋" w:eastAsia="仿宋" w:cs="仿宋"/>
                  <w:b w:val="0"/>
                  <w:bCs w:val="0"/>
                  <w:kern w:val="2"/>
                  <w:sz w:val="32"/>
                  <w:szCs w:val="32"/>
                </w:rPr>
              </w:rPrChange>
            </w:rPr>
            <w:delText>制定</w:delText>
          </w:r>
        </w:del>
      </w:ins>
      <w:ins w:id="183" w:author="栗锋(审核)" w:date="2024-12-06T15:31:53Z">
        <w:del w:id="184" w:author="黑龙江-田野" w:date="2025-02-08T13:57:07Z">
          <w:r>
            <w:rPr>
              <w:rFonts w:hint="eastAsia" w:ascii="仿宋" w:hAnsi="仿宋" w:eastAsia="仿宋" w:cs="仿宋"/>
              <w:b w:val="0"/>
              <w:bCs w:val="0"/>
              <w:kern w:val="2"/>
              <w:sz w:val="32"/>
              <w:szCs w:val="32"/>
              <w:shd w:val="clear" w:color="auto" w:fill="auto"/>
              <w:lang w:eastAsia="zh-CN"/>
            </w:rPr>
            <w:delText>了</w:delText>
          </w:r>
        </w:del>
      </w:ins>
      <w:ins w:id="185" w:author="田野" w:date="2024-12-02T08:56:00Z">
        <w:del w:id="186" w:author="黑龙江-田野" w:date="2025-02-08T13:57:07Z">
          <w:r>
            <w:rPr>
              <w:rFonts w:ascii="仿宋" w:hAnsi="仿宋" w:eastAsia="仿宋" w:cs="仿宋"/>
              <w:b w:val="0"/>
              <w:bCs w:val="0"/>
              <w:kern w:val="2"/>
              <w:sz w:val="32"/>
              <w:szCs w:val="32"/>
              <w:shd w:val="clear" w:color="auto" w:fill="auto"/>
              <w:rPrChange w:id="187" w:author="昌美慧(核稿)" w:date="2024-12-05T13:56:00Z">
                <w:rPr>
                  <w:rFonts w:ascii="仿宋" w:hAnsi="仿宋" w:eastAsia="仿宋" w:cs="仿宋"/>
                  <w:b w:val="0"/>
                  <w:bCs w:val="0"/>
                  <w:kern w:val="2"/>
                  <w:sz w:val="32"/>
                  <w:szCs w:val="32"/>
                </w:rPr>
              </w:rPrChange>
            </w:rPr>
            <w:delText>《</w:delText>
          </w:r>
        </w:del>
      </w:ins>
      <w:ins w:id="190" w:author="昌美慧(核稿)" w:date="2024-12-05T13:58:00Z">
        <w:del w:id="191" w:author="黑龙江-田野" w:date="2025-02-08T13:57:07Z">
          <w:r>
            <w:rPr>
              <w:rFonts w:hint="default" w:ascii="仿宋" w:hAnsi="仿宋" w:eastAsia="仿宋" w:cs="仿宋"/>
              <w:b w:val="0"/>
              <w:bCs w:val="0"/>
              <w:kern w:val="2"/>
              <w:sz w:val="32"/>
              <w:szCs w:val="32"/>
              <w:shd w:val="clear" w:color="auto" w:fill="auto"/>
              <w:rPrChange w:id="192" w:author="昌美慧(核稿)" w:date="2024-12-05T13:58:00Z">
                <w:rPr>
                  <w:rFonts w:hint="eastAsia" w:ascii="方正小标宋简体" w:hAnsi="方正小标宋简体" w:eastAsia="方正小标宋简体" w:cs="方正小标宋简体"/>
                  <w:b w:val="0"/>
                  <w:bCs w:val="0"/>
                  <w:sz w:val="44"/>
                  <w:szCs w:val="44"/>
                </w:rPr>
              </w:rPrChange>
            </w:rPr>
            <w:delText>黑龙江省市场监督管理局</w:delText>
          </w:r>
        </w:del>
      </w:ins>
      <w:ins w:id="195" w:author="田野" w:date="2024-12-02T08:56:00Z">
        <w:del w:id="196" w:author="黑龙江-田野" w:date="2025-02-08T13:57:07Z">
          <w:r>
            <w:rPr>
              <w:rFonts w:ascii="仿宋" w:hAnsi="仿宋" w:eastAsia="仿宋" w:cs="仿宋"/>
              <w:b w:val="0"/>
              <w:bCs w:val="0"/>
              <w:kern w:val="2"/>
              <w:sz w:val="32"/>
              <w:szCs w:val="32"/>
              <w:shd w:val="clear" w:color="auto" w:fill="auto"/>
              <w:rPrChange w:id="197" w:author="昌美慧(核稿)" w:date="2024-12-05T13:56:00Z">
                <w:rPr>
                  <w:rFonts w:ascii="仿宋" w:hAnsi="仿宋" w:eastAsia="仿宋" w:cs="仿宋"/>
                  <w:b w:val="0"/>
                  <w:bCs w:val="0"/>
                  <w:kern w:val="2"/>
                  <w:sz w:val="32"/>
                  <w:szCs w:val="32"/>
                </w:rPr>
              </w:rPrChange>
            </w:rPr>
            <w:delText>合同示范文本制</w:delText>
          </w:r>
        </w:del>
      </w:ins>
      <w:ins w:id="200" w:author="栗锋(审核)" w:date="2024-12-06T15:40:22Z">
        <w:del w:id="201" w:author="黑龙江-田野" w:date="2025-02-08T13:57:07Z">
          <w:r>
            <w:rPr>
              <w:rFonts w:hint="eastAsia" w:ascii="仿宋" w:hAnsi="仿宋" w:eastAsia="仿宋" w:cs="仿宋"/>
              <w:b w:val="0"/>
              <w:bCs w:val="0"/>
              <w:kern w:val="2"/>
              <w:sz w:val="32"/>
              <w:szCs w:val="32"/>
              <w:shd w:val="clear" w:color="auto" w:fill="auto"/>
            </w:rPr>
            <w:delText>（修）订</w:delText>
          </w:r>
        </w:del>
      </w:ins>
      <w:ins w:id="202" w:author="田野" w:date="2024-12-02T08:56:00Z">
        <w:del w:id="203" w:author="黑龙江-田野" w:date="2025-02-08T13:57:07Z">
          <w:r>
            <w:rPr>
              <w:rFonts w:ascii="仿宋" w:hAnsi="仿宋" w:eastAsia="仿宋" w:cs="仿宋"/>
              <w:b w:val="0"/>
              <w:bCs w:val="0"/>
              <w:kern w:val="2"/>
              <w:sz w:val="32"/>
              <w:szCs w:val="32"/>
              <w:shd w:val="clear" w:color="auto" w:fill="auto"/>
              <w:rPrChange w:id="204" w:author="昌美慧(核稿)" w:date="2024-12-05T13:56:00Z">
                <w:rPr>
                  <w:rFonts w:ascii="仿宋" w:hAnsi="仿宋" w:eastAsia="仿宋" w:cs="仿宋"/>
                  <w:b w:val="0"/>
                  <w:bCs w:val="0"/>
                  <w:kern w:val="2"/>
                  <w:sz w:val="32"/>
                  <w:szCs w:val="32"/>
                </w:rPr>
              </w:rPrChange>
            </w:rPr>
            <w:delText>定</w:delText>
          </w:r>
        </w:del>
      </w:ins>
      <w:ins w:id="207" w:author="田野" w:date="2024-12-02T08:56:00Z">
        <w:del w:id="208" w:author="黑龙江-田野" w:date="2025-02-08T13:57:07Z">
          <w:r>
            <w:rPr>
              <w:rFonts w:ascii="仿宋" w:hAnsi="仿宋" w:eastAsia="仿宋" w:cs="仿宋"/>
              <w:b w:val="0"/>
              <w:bCs w:val="0"/>
              <w:kern w:val="2"/>
              <w:sz w:val="32"/>
              <w:szCs w:val="32"/>
              <w:shd w:val="clear" w:color="auto" w:fill="auto"/>
              <w:rPrChange w:id="209" w:author="昌美慧(核稿)" w:date="2024-12-05T13:56:00Z">
                <w:rPr>
                  <w:rFonts w:ascii="仿宋" w:hAnsi="仿宋" w:eastAsia="仿宋" w:cs="仿宋"/>
                  <w:b w:val="0"/>
                  <w:bCs w:val="0"/>
                  <w:kern w:val="2"/>
                  <w:sz w:val="32"/>
                  <w:szCs w:val="32"/>
                </w:rPr>
              </w:rPrChange>
            </w:rPr>
            <w:delText>工作规范》</w:delText>
          </w:r>
        </w:del>
      </w:ins>
      <w:ins w:id="212" w:author="昌美慧(核稿)" w:date="2024-12-06T09:48:24Z">
        <w:del w:id="213" w:author="黑龙江-田野" w:date="2025-02-08T13:57:07Z">
          <w:r>
            <w:rPr>
              <w:rFonts w:ascii="仿宋" w:hAnsi="仿宋" w:eastAsia="仿宋" w:cs="仿宋"/>
              <w:b w:val="0"/>
              <w:bCs w:val="0"/>
              <w:kern w:val="2"/>
              <w:sz w:val="32"/>
              <w:szCs w:val="32"/>
              <w:shd w:val="clear" w:color="auto" w:fill="auto"/>
            </w:rPr>
            <w:delText>，</w:delText>
          </w:r>
        </w:del>
      </w:ins>
      <w:ins w:id="214" w:author="栗锋(审核)" w:date="2024-12-06T15:31:59Z">
        <w:del w:id="215" w:author="黑龙江-田野" w:date="2025-02-08T13:57:07Z">
          <w:r>
            <w:rPr>
              <w:rFonts w:hint="eastAsia" w:ascii="仿宋" w:hAnsi="仿宋" w:eastAsia="仿宋" w:cs="仿宋"/>
              <w:b w:val="0"/>
              <w:bCs w:val="0"/>
              <w:kern w:val="2"/>
              <w:sz w:val="32"/>
              <w:szCs w:val="32"/>
              <w:shd w:val="clear" w:color="auto" w:fill="auto"/>
              <w:lang w:eastAsia="zh-CN"/>
            </w:rPr>
            <w:delText>现</w:delText>
          </w:r>
        </w:del>
      </w:ins>
      <w:ins w:id="216" w:author="栗锋(审核)" w:date="2024-12-06T15:32:00Z">
        <w:del w:id="217" w:author="黑龙江-田野" w:date="2025-02-08T13:57:07Z">
          <w:r>
            <w:rPr>
              <w:rFonts w:hint="eastAsia" w:ascii="仿宋" w:hAnsi="仿宋" w:eastAsia="仿宋" w:cs="仿宋"/>
              <w:b w:val="0"/>
              <w:bCs w:val="0"/>
              <w:kern w:val="2"/>
              <w:sz w:val="32"/>
              <w:szCs w:val="32"/>
              <w:shd w:val="clear" w:color="auto" w:fill="auto"/>
              <w:lang w:eastAsia="zh-CN"/>
            </w:rPr>
            <w:delText>印发</w:delText>
          </w:r>
        </w:del>
      </w:ins>
      <w:ins w:id="218" w:author="栗锋(审核)" w:date="2024-12-06T15:32:19Z">
        <w:del w:id="219" w:author="黑龙江-田野" w:date="2025-02-08T13:57:07Z">
          <w:r>
            <w:rPr>
              <w:rFonts w:hint="eastAsia" w:ascii="仿宋" w:hAnsi="仿宋" w:eastAsia="仿宋" w:cs="仿宋"/>
              <w:b w:val="0"/>
              <w:bCs w:val="0"/>
              <w:kern w:val="2"/>
              <w:sz w:val="32"/>
              <w:szCs w:val="32"/>
              <w:shd w:val="clear" w:color="auto" w:fill="auto"/>
              <w:lang w:eastAsia="zh-CN"/>
            </w:rPr>
            <w:delText>给</w:delText>
          </w:r>
        </w:del>
      </w:ins>
      <w:ins w:id="220" w:author="栗锋(审核)" w:date="2024-12-06T15:32:20Z">
        <w:del w:id="221" w:author="黑龙江-田野" w:date="2025-02-08T13:57:07Z">
          <w:r>
            <w:rPr>
              <w:rFonts w:hint="eastAsia" w:ascii="仿宋" w:hAnsi="仿宋" w:eastAsia="仿宋" w:cs="仿宋"/>
              <w:b w:val="0"/>
              <w:bCs w:val="0"/>
              <w:kern w:val="2"/>
              <w:sz w:val="32"/>
              <w:szCs w:val="32"/>
              <w:shd w:val="clear" w:color="auto" w:fill="auto"/>
              <w:lang w:eastAsia="zh-CN"/>
            </w:rPr>
            <w:delText>你们</w:delText>
          </w:r>
        </w:del>
      </w:ins>
      <w:ins w:id="222" w:author="栗锋(审核)" w:date="2024-12-06T15:32:24Z">
        <w:del w:id="223" w:author="黑龙江-田野" w:date="2025-02-08T13:57:07Z">
          <w:r>
            <w:rPr>
              <w:rFonts w:hint="eastAsia" w:ascii="仿宋" w:hAnsi="仿宋" w:eastAsia="仿宋" w:cs="仿宋"/>
              <w:b w:val="0"/>
              <w:bCs w:val="0"/>
              <w:kern w:val="2"/>
              <w:sz w:val="32"/>
              <w:szCs w:val="32"/>
              <w:shd w:val="clear" w:color="auto" w:fill="auto"/>
              <w:lang w:eastAsia="zh-CN"/>
            </w:rPr>
            <w:delText>，</w:delText>
          </w:r>
        </w:del>
      </w:ins>
      <w:ins w:id="224" w:author="栗锋(审核)" w:date="2024-12-06T15:32:25Z">
        <w:del w:id="225" w:author="黑龙江-田野" w:date="2025-02-08T13:57:07Z">
          <w:r>
            <w:rPr>
              <w:rFonts w:hint="eastAsia" w:ascii="仿宋" w:hAnsi="仿宋" w:eastAsia="仿宋" w:cs="仿宋"/>
              <w:b w:val="0"/>
              <w:bCs w:val="0"/>
              <w:kern w:val="2"/>
              <w:sz w:val="32"/>
              <w:szCs w:val="32"/>
              <w:shd w:val="clear" w:color="auto" w:fill="auto"/>
              <w:lang w:eastAsia="zh-CN"/>
            </w:rPr>
            <w:delText>请</w:delText>
          </w:r>
        </w:del>
      </w:ins>
      <w:ins w:id="226" w:author="田野" w:date="2024-12-02T08:56:00Z">
        <w:del w:id="227" w:author="黑龙江-田野" w:date="2025-02-08T13:57:07Z">
          <w:r>
            <w:rPr>
              <w:rFonts w:ascii="仿宋" w:hAnsi="仿宋" w:eastAsia="仿宋" w:cs="仿宋"/>
              <w:b w:val="0"/>
              <w:bCs w:val="0"/>
              <w:kern w:val="2"/>
              <w:sz w:val="32"/>
              <w:szCs w:val="32"/>
              <w:shd w:val="clear" w:color="auto" w:fill="auto"/>
              <w:rPrChange w:id="228" w:author="昌美慧(核稿)" w:date="2024-12-05T13:56:00Z">
                <w:rPr>
                  <w:rFonts w:ascii="仿宋" w:hAnsi="仿宋" w:eastAsia="仿宋" w:cs="仿宋"/>
                  <w:b w:val="0"/>
                  <w:bCs w:val="0"/>
                  <w:kern w:val="2"/>
                  <w:sz w:val="32"/>
                  <w:szCs w:val="32"/>
                </w:rPr>
              </w:rPrChange>
            </w:rPr>
            <w:delText>，</w:delText>
          </w:r>
        </w:del>
      </w:ins>
      <w:ins w:id="231" w:author="田野" w:date="2024-12-02T08:56:00Z">
        <w:del w:id="232" w:author="黑龙江-田野" w:date="2025-02-08T13:57:07Z">
          <w:r>
            <w:rPr>
              <w:rFonts w:ascii="仿宋" w:hAnsi="仿宋" w:eastAsia="仿宋" w:cs="仿宋"/>
              <w:b w:val="0"/>
              <w:bCs w:val="0"/>
              <w:kern w:val="2"/>
              <w:sz w:val="32"/>
              <w:szCs w:val="32"/>
              <w:shd w:val="clear" w:color="auto" w:fill="auto"/>
              <w:rPrChange w:id="233" w:author="昌美慧(核稿)" w:date="2024-12-05T13:56:00Z">
                <w:rPr>
                  <w:rFonts w:ascii="仿宋" w:hAnsi="仿宋" w:eastAsia="仿宋" w:cs="仿宋"/>
                  <w:b w:val="0"/>
                  <w:bCs w:val="0"/>
                  <w:kern w:val="2"/>
                  <w:sz w:val="32"/>
                  <w:szCs w:val="32"/>
                </w:rPr>
              </w:rPrChange>
            </w:rPr>
            <w:delText>自</w:delText>
          </w:r>
        </w:del>
      </w:ins>
      <w:ins w:id="236" w:author="田野" w:date="2024-12-02T08:56:00Z">
        <w:del w:id="237" w:author="黑龙江-田野" w:date="2025-02-08T13:57:07Z">
          <w:r>
            <w:rPr>
              <w:rFonts w:ascii="仿宋" w:hAnsi="仿宋" w:eastAsia="仿宋" w:cs="仿宋"/>
              <w:b w:val="0"/>
              <w:bCs w:val="0"/>
              <w:kern w:val="2"/>
              <w:sz w:val="32"/>
              <w:szCs w:val="32"/>
              <w:shd w:val="clear" w:color="auto" w:fill="auto"/>
              <w:rPrChange w:id="238" w:author="昌美慧(核稿)" w:date="2024-12-05T13:56:00Z">
                <w:rPr>
                  <w:rFonts w:ascii="仿宋" w:hAnsi="仿宋" w:eastAsia="仿宋" w:cs="仿宋"/>
                  <w:b w:val="0"/>
                  <w:bCs w:val="0"/>
                  <w:kern w:val="2"/>
                  <w:sz w:val="32"/>
                  <w:szCs w:val="32"/>
                </w:rPr>
              </w:rPrChange>
            </w:rPr>
            <w:delText>印</w:delText>
          </w:r>
        </w:del>
      </w:ins>
      <w:ins w:id="241" w:author="田野" w:date="2024-12-02T08:56:00Z">
        <w:del w:id="242" w:author="黑龙江-田野" w:date="2025-02-08T13:57:07Z">
          <w:r>
            <w:rPr>
              <w:rFonts w:ascii="仿宋" w:hAnsi="仿宋" w:eastAsia="仿宋" w:cs="仿宋"/>
              <w:b w:val="0"/>
              <w:bCs w:val="0"/>
              <w:kern w:val="2"/>
              <w:sz w:val="32"/>
              <w:szCs w:val="32"/>
              <w:shd w:val="clear" w:color="auto" w:fill="auto"/>
              <w:rPrChange w:id="243" w:author="昌美慧(核稿)" w:date="2024-12-05T13:56:00Z">
                <w:rPr>
                  <w:rFonts w:ascii="仿宋" w:hAnsi="仿宋" w:eastAsia="仿宋" w:cs="仿宋"/>
                  <w:b w:val="0"/>
                  <w:bCs w:val="0"/>
                  <w:kern w:val="2"/>
                  <w:sz w:val="32"/>
                  <w:szCs w:val="32"/>
                </w:rPr>
              </w:rPrChange>
            </w:rPr>
            <w:delText>发</w:delText>
          </w:r>
        </w:del>
      </w:ins>
      <w:ins w:id="246" w:author="田野" w:date="2024-12-02T08:56:00Z">
        <w:del w:id="247" w:author="黑龙江-田野" w:date="2025-02-08T13:57:07Z">
          <w:r>
            <w:rPr>
              <w:rFonts w:ascii="仿宋" w:hAnsi="仿宋" w:eastAsia="仿宋" w:cs="仿宋"/>
              <w:b w:val="0"/>
              <w:bCs w:val="0"/>
              <w:kern w:val="2"/>
              <w:sz w:val="32"/>
              <w:szCs w:val="32"/>
              <w:shd w:val="clear" w:color="auto" w:fill="auto"/>
              <w:rPrChange w:id="248" w:author="昌美慧(核稿)" w:date="2024-12-05T13:56:00Z">
                <w:rPr>
                  <w:rFonts w:ascii="仿宋" w:hAnsi="仿宋" w:eastAsia="仿宋" w:cs="仿宋"/>
                  <w:b w:val="0"/>
                  <w:bCs w:val="0"/>
                  <w:kern w:val="2"/>
                  <w:sz w:val="32"/>
                  <w:szCs w:val="32"/>
                </w:rPr>
              </w:rPrChange>
            </w:rPr>
            <w:delText>日</w:delText>
          </w:r>
        </w:del>
      </w:ins>
      <w:ins w:id="251" w:author="田野" w:date="2024-12-02T08:56:00Z">
        <w:del w:id="252" w:author="黑龙江-田野" w:date="2025-02-08T13:57:07Z">
          <w:r>
            <w:rPr>
              <w:rFonts w:ascii="仿宋" w:hAnsi="仿宋" w:eastAsia="仿宋" w:cs="仿宋"/>
              <w:b w:val="0"/>
              <w:bCs w:val="0"/>
              <w:kern w:val="2"/>
              <w:sz w:val="32"/>
              <w:szCs w:val="32"/>
              <w:shd w:val="clear" w:color="auto" w:fill="auto"/>
              <w:rPrChange w:id="253" w:author="昌美慧(核稿)" w:date="2024-12-05T13:56:00Z">
                <w:rPr>
                  <w:rFonts w:ascii="仿宋" w:hAnsi="仿宋" w:eastAsia="仿宋" w:cs="仿宋"/>
                  <w:b w:val="0"/>
                  <w:bCs w:val="0"/>
                  <w:kern w:val="2"/>
                  <w:sz w:val="32"/>
                  <w:szCs w:val="32"/>
                </w:rPr>
              </w:rPrChange>
            </w:rPr>
            <w:delText>起</w:delText>
          </w:r>
        </w:del>
      </w:ins>
      <w:ins w:id="256" w:author="田野" w:date="2024-12-02T08:56:00Z">
        <w:del w:id="257" w:author="黑龙江-田野" w:date="2025-02-08T13:57:07Z">
          <w:r>
            <w:rPr>
              <w:rFonts w:ascii="仿宋" w:hAnsi="仿宋" w:eastAsia="仿宋" w:cs="仿宋"/>
              <w:b w:val="0"/>
              <w:bCs w:val="0"/>
              <w:kern w:val="2"/>
              <w:sz w:val="32"/>
              <w:szCs w:val="32"/>
              <w:shd w:val="clear" w:color="auto" w:fill="auto"/>
              <w:rPrChange w:id="258" w:author="昌美慧(核稿)" w:date="2024-12-05T13:56:00Z">
                <w:rPr>
                  <w:rFonts w:ascii="仿宋" w:hAnsi="仿宋" w:eastAsia="仿宋" w:cs="仿宋"/>
                  <w:b w:val="0"/>
                  <w:bCs w:val="0"/>
                  <w:kern w:val="2"/>
                  <w:sz w:val="32"/>
                  <w:szCs w:val="32"/>
                </w:rPr>
              </w:rPrChange>
            </w:rPr>
            <w:delText>执</w:delText>
          </w:r>
        </w:del>
      </w:ins>
      <w:ins w:id="261" w:author="田野" w:date="2024-12-02T08:56:00Z">
        <w:del w:id="262" w:author="黑龙江-田野" w:date="2025-02-08T13:57:07Z">
          <w:r>
            <w:rPr>
              <w:rFonts w:ascii="仿宋" w:hAnsi="仿宋" w:eastAsia="仿宋" w:cs="仿宋"/>
              <w:b w:val="0"/>
              <w:bCs w:val="0"/>
              <w:kern w:val="2"/>
              <w:sz w:val="32"/>
              <w:szCs w:val="32"/>
              <w:shd w:val="clear" w:color="auto" w:fill="auto"/>
              <w:rPrChange w:id="263" w:author="昌美慧(核稿)" w:date="2024-12-05T13:56:00Z">
                <w:rPr>
                  <w:rFonts w:ascii="仿宋" w:hAnsi="仿宋" w:eastAsia="仿宋" w:cs="仿宋"/>
                  <w:b w:val="0"/>
                  <w:bCs w:val="0"/>
                  <w:kern w:val="2"/>
                  <w:sz w:val="32"/>
                  <w:szCs w:val="32"/>
                </w:rPr>
              </w:rPrChange>
            </w:rPr>
            <w:delText>行</w:delText>
          </w:r>
        </w:del>
      </w:ins>
      <w:ins w:id="266" w:author="田野" w:date="2024-12-02T08:56:00Z">
        <w:del w:id="267" w:author="黑龙江-田野" w:date="2025-02-08T13:57:07Z">
          <w:r>
            <w:rPr>
              <w:rFonts w:ascii="仿宋" w:hAnsi="仿宋" w:eastAsia="仿宋" w:cs="仿宋"/>
              <w:b w:val="0"/>
              <w:bCs w:val="0"/>
              <w:kern w:val="2"/>
              <w:sz w:val="32"/>
              <w:szCs w:val="32"/>
              <w:shd w:val="clear" w:color="auto" w:fill="auto"/>
              <w:rPrChange w:id="268" w:author="昌美慧(核稿)" w:date="2024-12-05T13:56:00Z">
                <w:rPr>
                  <w:rFonts w:ascii="仿宋" w:hAnsi="仿宋" w:eastAsia="仿宋" w:cs="仿宋"/>
                  <w:b w:val="0"/>
                  <w:bCs w:val="0"/>
                  <w:kern w:val="2"/>
                  <w:sz w:val="32"/>
                  <w:szCs w:val="32"/>
                </w:rPr>
              </w:rPrChange>
            </w:rPr>
            <w:delText>，</w:delText>
          </w:r>
        </w:del>
      </w:ins>
      <w:ins w:id="271" w:author="田野" w:date="2024-12-02T08:56:00Z">
        <w:del w:id="272" w:author="黑龙江-田野" w:date="2025-02-08T13:57:07Z">
          <w:r>
            <w:rPr>
              <w:rFonts w:ascii="仿宋" w:hAnsi="仿宋" w:eastAsia="仿宋" w:cs="仿宋"/>
              <w:b w:val="0"/>
              <w:bCs w:val="0"/>
              <w:kern w:val="2"/>
              <w:sz w:val="32"/>
              <w:szCs w:val="32"/>
              <w:shd w:val="clear" w:color="auto" w:fill="auto"/>
              <w:rPrChange w:id="273" w:author="昌美慧(核稿)" w:date="2024-12-05T13:56:00Z">
                <w:rPr>
                  <w:rFonts w:ascii="仿宋" w:hAnsi="仿宋" w:eastAsia="仿宋" w:cs="仿宋"/>
                  <w:b w:val="0"/>
                  <w:bCs w:val="0"/>
                  <w:kern w:val="2"/>
                  <w:sz w:val="32"/>
                  <w:szCs w:val="32"/>
                </w:rPr>
              </w:rPrChange>
            </w:rPr>
            <w:delText>各</w:delText>
          </w:r>
        </w:del>
      </w:ins>
      <w:ins w:id="276" w:author="田野" w:date="2024-12-02T08:56:00Z">
        <w:del w:id="277" w:author="黑龙江-田野" w:date="2025-02-08T13:57:07Z">
          <w:r>
            <w:rPr>
              <w:rFonts w:ascii="仿宋" w:hAnsi="仿宋" w:eastAsia="仿宋" w:cs="仿宋"/>
              <w:b w:val="0"/>
              <w:bCs w:val="0"/>
              <w:kern w:val="2"/>
              <w:sz w:val="32"/>
              <w:szCs w:val="32"/>
              <w:shd w:val="clear" w:color="auto" w:fill="auto"/>
              <w:rPrChange w:id="278" w:author="昌美慧(核稿)" w:date="2024-12-05T13:56:00Z">
                <w:rPr>
                  <w:rFonts w:ascii="仿宋" w:hAnsi="仿宋" w:eastAsia="仿宋" w:cs="仿宋"/>
                  <w:b w:val="0"/>
                  <w:bCs w:val="0"/>
                  <w:kern w:val="2"/>
                  <w:sz w:val="32"/>
                  <w:szCs w:val="32"/>
                </w:rPr>
              </w:rPrChange>
            </w:rPr>
            <w:delText>市（地）市场监</w:delText>
          </w:r>
        </w:del>
      </w:ins>
      <w:ins w:id="281" w:author="田野" w:date="2024-12-02T08:56:00Z">
        <w:del w:id="282" w:author="黑龙江-田野" w:date="2025-02-08T13:57:07Z">
          <w:r>
            <w:rPr>
              <w:rFonts w:ascii="仿宋" w:hAnsi="仿宋" w:eastAsia="仿宋" w:cs="仿宋"/>
              <w:b w:val="0"/>
              <w:bCs w:val="0"/>
              <w:kern w:val="2"/>
              <w:sz w:val="32"/>
              <w:szCs w:val="32"/>
              <w:shd w:val="clear" w:color="auto" w:fill="auto"/>
              <w:rPrChange w:id="283" w:author="昌美慧(核稿)" w:date="2024-12-05T13:56:00Z">
                <w:rPr>
                  <w:rFonts w:ascii="仿宋" w:hAnsi="仿宋" w:eastAsia="仿宋" w:cs="仿宋"/>
                  <w:b w:val="0"/>
                  <w:bCs w:val="0"/>
                  <w:kern w:val="2"/>
                  <w:sz w:val="32"/>
                  <w:szCs w:val="32"/>
                </w:rPr>
              </w:rPrChange>
            </w:rPr>
            <w:delText>督</w:delText>
          </w:r>
        </w:del>
      </w:ins>
      <w:ins w:id="286" w:author="田野" w:date="2024-12-02T08:56:00Z">
        <w:del w:id="287" w:author="黑龙江-田野" w:date="2025-02-08T13:57:07Z">
          <w:r>
            <w:rPr>
              <w:rFonts w:ascii="仿宋" w:hAnsi="仿宋" w:eastAsia="仿宋" w:cs="仿宋"/>
              <w:b w:val="0"/>
              <w:bCs w:val="0"/>
              <w:kern w:val="2"/>
              <w:sz w:val="32"/>
              <w:szCs w:val="32"/>
              <w:shd w:val="clear" w:color="auto" w:fill="auto"/>
              <w:rPrChange w:id="288" w:author="昌美慧(核稿)" w:date="2024-12-05T13:56:00Z">
                <w:rPr>
                  <w:rFonts w:ascii="仿宋" w:hAnsi="仿宋" w:eastAsia="仿宋" w:cs="仿宋"/>
                  <w:b w:val="0"/>
                  <w:bCs w:val="0"/>
                  <w:kern w:val="2"/>
                  <w:sz w:val="32"/>
                  <w:szCs w:val="32"/>
                </w:rPr>
              </w:rPrChange>
            </w:rPr>
            <w:delText>管</w:delText>
          </w:r>
        </w:del>
      </w:ins>
      <w:ins w:id="291" w:author="田野" w:date="2024-12-02T08:56:00Z">
        <w:del w:id="292" w:author="黑龙江-田野" w:date="2025-02-08T13:57:07Z">
          <w:r>
            <w:rPr>
              <w:rFonts w:ascii="仿宋" w:hAnsi="仿宋" w:eastAsia="仿宋" w:cs="仿宋"/>
              <w:b w:val="0"/>
              <w:bCs w:val="0"/>
              <w:kern w:val="2"/>
              <w:sz w:val="32"/>
              <w:szCs w:val="32"/>
              <w:shd w:val="clear" w:color="auto" w:fill="auto"/>
              <w:rPrChange w:id="293" w:author="昌美慧(核稿)" w:date="2024-12-05T13:56:00Z">
                <w:rPr>
                  <w:rFonts w:ascii="仿宋" w:hAnsi="仿宋" w:eastAsia="仿宋" w:cs="仿宋"/>
                  <w:b w:val="0"/>
                  <w:bCs w:val="0"/>
                  <w:kern w:val="2"/>
                  <w:sz w:val="32"/>
                  <w:szCs w:val="32"/>
                </w:rPr>
              </w:rPrChange>
            </w:rPr>
            <w:delText>理</w:delText>
          </w:r>
        </w:del>
      </w:ins>
      <w:ins w:id="296" w:author="田野" w:date="2024-12-02T08:56:00Z">
        <w:del w:id="297" w:author="黑龙江-田野" w:date="2025-02-08T13:57:07Z">
          <w:r>
            <w:rPr>
              <w:rFonts w:ascii="仿宋" w:hAnsi="仿宋" w:eastAsia="仿宋" w:cs="仿宋"/>
              <w:b w:val="0"/>
              <w:bCs w:val="0"/>
              <w:kern w:val="2"/>
              <w:sz w:val="32"/>
              <w:szCs w:val="32"/>
              <w:shd w:val="clear" w:color="auto" w:fill="auto"/>
              <w:rPrChange w:id="298" w:author="昌美慧(核稿)" w:date="2024-12-05T13:56:00Z">
                <w:rPr>
                  <w:rFonts w:ascii="仿宋" w:hAnsi="仿宋" w:eastAsia="仿宋" w:cs="仿宋"/>
                  <w:b w:val="0"/>
                  <w:bCs w:val="0"/>
                  <w:kern w:val="2"/>
                  <w:sz w:val="32"/>
                  <w:szCs w:val="32"/>
                </w:rPr>
              </w:rPrChange>
            </w:rPr>
            <w:delText>局</w:delText>
          </w:r>
        </w:del>
      </w:ins>
      <w:ins w:id="301" w:author="栗锋(审核)" w:date="2024-12-06T15:32:32Z">
        <w:del w:id="302" w:author="黑龙江-田野" w:date="2025-02-08T13:57:07Z">
          <w:r>
            <w:rPr>
              <w:rFonts w:hint="eastAsia" w:ascii="仿宋" w:hAnsi="仿宋" w:eastAsia="仿宋" w:cs="仿宋"/>
              <w:b w:val="0"/>
              <w:bCs w:val="0"/>
              <w:kern w:val="2"/>
              <w:sz w:val="32"/>
              <w:szCs w:val="32"/>
              <w:shd w:val="clear" w:color="auto" w:fill="auto"/>
              <w:lang w:eastAsia="zh-CN"/>
            </w:rPr>
            <w:delText>在</w:delText>
          </w:r>
        </w:del>
      </w:ins>
      <w:ins w:id="303" w:author="栗锋(审核)" w:date="2024-12-06T15:32:48Z">
        <w:del w:id="304" w:author="黑龙江-田野" w:date="2025-02-08T13:57:07Z">
          <w:r>
            <w:rPr>
              <w:rFonts w:hint="eastAsia" w:ascii="仿宋" w:hAnsi="仿宋" w:eastAsia="仿宋" w:cs="仿宋"/>
              <w:b w:val="0"/>
              <w:bCs w:val="0"/>
              <w:kern w:val="2"/>
              <w:sz w:val="32"/>
              <w:szCs w:val="32"/>
              <w:shd w:val="clear" w:color="auto" w:fill="auto"/>
              <w:lang w:eastAsia="zh-CN"/>
            </w:rPr>
            <w:delText>开展</w:delText>
          </w:r>
        </w:del>
      </w:ins>
      <w:ins w:id="305" w:author="栗锋(审核)" w:date="2024-12-06T15:32:36Z">
        <w:del w:id="306" w:author="黑龙江-田野" w:date="2025-02-08T13:57:07Z">
          <w:r>
            <w:rPr>
              <w:rFonts w:hint="eastAsia" w:ascii="仿宋" w:hAnsi="仿宋" w:eastAsia="仿宋" w:cs="仿宋"/>
              <w:b w:val="0"/>
              <w:bCs w:val="0"/>
              <w:kern w:val="2"/>
              <w:sz w:val="32"/>
              <w:szCs w:val="32"/>
              <w:shd w:val="clear" w:color="auto" w:fill="auto"/>
              <w:lang w:eastAsia="zh-CN"/>
            </w:rPr>
            <w:delText>合同</w:delText>
          </w:r>
        </w:del>
      </w:ins>
      <w:ins w:id="307" w:author="栗锋(审核)" w:date="2024-12-06T15:32:40Z">
        <w:del w:id="308" w:author="黑龙江-田野" w:date="2025-02-08T13:57:07Z">
          <w:r>
            <w:rPr>
              <w:rFonts w:hint="eastAsia" w:ascii="仿宋" w:hAnsi="仿宋" w:eastAsia="仿宋" w:cs="仿宋"/>
              <w:b w:val="0"/>
              <w:bCs w:val="0"/>
              <w:kern w:val="2"/>
              <w:sz w:val="32"/>
              <w:szCs w:val="32"/>
              <w:shd w:val="clear" w:color="auto" w:fill="auto"/>
              <w:lang w:eastAsia="zh-CN"/>
            </w:rPr>
            <w:delText>范本</w:delText>
          </w:r>
        </w:del>
      </w:ins>
      <w:ins w:id="309" w:author="栗锋(审核)" w:date="2024-12-06T15:47:25Z">
        <w:del w:id="310" w:author="黑龙江-田野" w:date="2025-02-08T13:57:07Z">
          <w:r>
            <w:rPr>
              <w:rFonts w:hint="eastAsia" w:ascii="仿宋" w:hAnsi="仿宋" w:eastAsia="仿宋" w:cs="仿宋"/>
              <w:b w:val="0"/>
              <w:bCs w:val="0"/>
              <w:kern w:val="2"/>
              <w:sz w:val="32"/>
              <w:szCs w:val="32"/>
              <w:shd w:val="clear" w:color="auto" w:fill="auto"/>
              <w:lang w:eastAsia="zh-CN"/>
            </w:rPr>
            <w:delText>制（修）订</w:delText>
          </w:r>
        </w:del>
      </w:ins>
      <w:ins w:id="311" w:author="栗锋(审核)" w:date="2024-12-06T15:32:59Z">
        <w:del w:id="312" w:author="黑龙江-田野" w:date="2025-02-08T13:57:07Z">
          <w:r>
            <w:rPr>
              <w:rFonts w:hint="eastAsia" w:ascii="仿宋" w:hAnsi="仿宋" w:eastAsia="仿宋" w:cs="仿宋"/>
              <w:b w:val="0"/>
              <w:bCs w:val="0"/>
              <w:kern w:val="2"/>
              <w:sz w:val="32"/>
              <w:szCs w:val="32"/>
              <w:shd w:val="clear" w:color="auto" w:fill="auto"/>
              <w:lang w:eastAsia="zh-CN"/>
            </w:rPr>
            <w:delText>时</w:delText>
          </w:r>
        </w:del>
      </w:ins>
      <w:ins w:id="313" w:author="田野" w:date="2024-12-02T08:56:00Z">
        <w:del w:id="314" w:author="黑龙江-田野" w:date="2025-02-08T13:57:07Z">
          <w:r>
            <w:rPr>
              <w:rFonts w:ascii="仿宋" w:hAnsi="仿宋" w:eastAsia="仿宋" w:cs="仿宋"/>
              <w:b w:val="0"/>
              <w:bCs w:val="0"/>
              <w:kern w:val="2"/>
              <w:sz w:val="32"/>
              <w:szCs w:val="32"/>
              <w:shd w:val="clear" w:color="auto" w:fill="auto"/>
              <w:rPrChange w:id="315" w:author="昌美慧(核稿)" w:date="2024-12-05T13:56:00Z">
                <w:rPr>
                  <w:rFonts w:ascii="仿宋" w:hAnsi="仿宋" w:eastAsia="仿宋" w:cs="仿宋"/>
                  <w:b w:val="0"/>
                  <w:bCs w:val="0"/>
                  <w:kern w:val="2"/>
                  <w:sz w:val="32"/>
                  <w:szCs w:val="32"/>
                </w:rPr>
              </w:rPrChange>
            </w:rPr>
            <w:delText>可</w:delText>
          </w:r>
        </w:del>
      </w:ins>
      <w:ins w:id="318" w:author="田野" w:date="2024-12-02T08:56:00Z">
        <w:del w:id="319" w:author="黑龙江-田野" w:date="2025-02-08T13:57:07Z">
          <w:r>
            <w:rPr>
              <w:rFonts w:ascii="仿宋" w:hAnsi="仿宋" w:eastAsia="仿宋" w:cs="仿宋"/>
              <w:b w:val="0"/>
              <w:bCs w:val="0"/>
              <w:kern w:val="2"/>
              <w:sz w:val="32"/>
              <w:szCs w:val="32"/>
              <w:shd w:val="clear" w:color="auto" w:fill="auto"/>
              <w:rPrChange w:id="320" w:author="昌美慧(核稿)" w:date="2024-12-05T13:56:00Z">
                <w:rPr>
                  <w:rFonts w:ascii="仿宋" w:hAnsi="仿宋" w:eastAsia="仿宋" w:cs="仿宋"/>
                  <w:b w:val="0"/>
                  <w:bCs w:val="0"/>
                  <w:kern w:val="2"/>
                  <w:sz w:val="32"/>
                  <w:szCs w:val="32"/>
                </w:rPr>
              </w:rPrChange>
            </w:rPr>
            <w:delText>参照执行。</w:delText>
          </w:r>
        </w:del>
      </w:ins>
      <w:ins w:id="323" w:author="栗锋(审核)" w:date="2024-12-06T15:47:35Z">
        <w:del w:id="324" w:author="黑龙江-田野" w:date="2025-02-08T13:57:07Z">
          <w:r>
            <w:rPr>
              <w:rFonts w:hint="eastAsia" w:ascii="仿宋" w:hAnsi="仿宋" w:eastAsia="仿宋" w:cs="仿宋"/>
              <w:b w:val="0"/>
              <w:bCs w:val="0"/>
              <w:kern w:val="2"/>
              <w:sz w:val="32"/>
              <w:szCs w:val="32"/>
              <w:shd w:val="clear" w:color="auto" w:fill="auto"/>
              <w:lang w:eastAsia="zh-CN"/>
            </w:rPr>
            <w:delText>上述</w:delText>
          </w:r>
        </w:del>
      </w:ins>
      <w:ins w:id="325" w:author="栗锋(审核)" w:date="2024-12-06T16:06:34Z">
        <w:del w:id="326" w:author="黑龙江-田野" w:date="2025-02-08T13:57:07Z">
          <w:r>
            <w:rPr>
              <w:rFonts w:hint="eastAsia" w:ascii="仿宋" w:hAnsi="仿宋" w:eastAsia="仿宋" w:cs="仿宋"/>
              <w:b w:val="0"/>
              <w:bCs w:val="0"/>
              <w:kern w:val="2"/>
              <w:sz w:val="32"/>
              <w:szCs w:val="32"/>
              <w:shd w:val="clear" w:color="auto" w:fill="auto"/>
              <w:lang w:eastAsia="zh-CN"/>
            </w:rPr>
            <w:delText>工作</w:delText>
          </w:r>
        </w:del>
      </w:ins>
      <w:ins w:id="327" w:author="栗锋(审核)" w:date="2024-12-06T15:47:35Z">
        <w:del w:id="328" w:author="黑龙江-田野" w:date="2025-02-08T13:57:07Z">
          <w:r>
            <w:rPr>
              <w:rFonts w:ascii="仿宋" w:hAnsi="仿宋" w:eastAsia="仿宋" w:cs="仿宋"/>
              <w:b w:val="0"/>
              <w:bCs w:val="0"/>
              <w:kern w:val="2"/>
              <w:sz w:val="32"/>
              <w:szCs w:val="32"/>
              <w:shd w:val="clear" w:color="auto" w:fill="auto"/>
            </w:rPr>
            <w:delText>规范</w:delText>
          </w:r>
        </w:del>
      </w:ins>
      <w:ins w:id="329" w:author="栗锋(审核)" w:date="2024-12-06T15:47:35Z">
        <w:del w:id="330" w:author="黑龙江-田野" w:date="2025-02-08T13:57:07Z">
          <w:r>
            <w:rPr>
              <w:rFonts w:hint="eastAsia" w:ascii="仿宋" w:hAnsi="仿宋" w:eastAsia="仿宋" w:cs="仿宋"/>
              <w:b w:val="0"/>
              <w:bCs w:val="0"/>
              <w:kern w:val="2"/>
              <w:sz w:val="32"/>
              <w:szCs w:val="32"/>
              <w:shd w:val="clear" w:color="auto" w:fill="auto"/>
              <w:lang w:eastAsia="zh-CN"/>
            </w:rPr>
            <w:delText>自印发之日起实行。</w:delText>
          </w:r>
        </w:del>
      </w:ins>
    </w:p>
    <w:p w14:paraId="3E155197">
      <w:pPr>
        <w:widowControl/>
        <w:shd w:val="clear" w:color="auto" w:fill="FFFFFF"/>
        <w:spacing w:before="0" w:beforeAutospacing="0" w:after="0" w:afterAutospacing="0" w:line="240" w:lineRule="auto"/>
        <w:ind w:firstLine="626" w:firstLineChars="200"/>
        <w:jc w:val="both"/>
        <w:rPr>
          <w:ins w:id="332" w:author="栗锋(审核)" w:date="2024-12-06T15:36:16Z"/>
          <w:del w:id="333" w:author="黑龙江-田野" w:date="2025-02-08T13:57:07Z"/>
          <w:rFonts w:ascii="仿宋" w:hAnsi="仿宋" w:eastAsia="仿宋" w:cs="仿宋"/>
          <w:b w:val="0"/>
          <w:bCs w:val="0"/>
          <w:kern w:val="2"/>
          <w:sz w:val="32"/>
          <w:szCs w:val="32"/>
          <w:shd w:val="clear" w:color="auto" w:fill="auto"/>
        </w:rPr>
        <w:pPrChange w:id="331" w:author="栗锋(审核)" w:date="2024-12-06T15:38:28Z">
          <w:pPr>
            <w:pStyle w:val="2"/>
            <w:widowControl/>
            <w:shd w:val="clear" w:color="auto" w:fill="FFFFFF"/>
            <w:spacing w:before="0" w:beforeAutospacing="0" w:after="0" w:afterAutospacing="0" w:line="360" w:lineRule="atLeast"/>
          </w:pPr>
        </w:pPrChange>
      </w:pPr>
    </w:p>
    <w:p w14:paraId="0B6A7199">
      <w:pPr>
        <w:widowControl/>
        <w:shd w:val="clear" w:color="auto" w:fill="FFFFFF"/>
        <w:spacing w:before="0" w:beforeAutospacing="0" w:after="0" w:afterAutospacing="0" w:line="240" w:lineRule="auto"/>
        <w:ind w:firstLine="626" w:firstLineChars="200"/>
        <w:jc w:val="both"/>
        <w:rPr>
          <w:ins w:id="335" w:author="田野" w:date="2024-12-02T08:56:00Z"/>
          <w:del w:id="336" w:author="黑龙江-田野" w:date="2025-02-08T13:57:07Z"/>
          <w:rFonts w:hint="eastAsia" w:ascii="仿宋" w:hAnsi="仿宋" w:eastAsia="仿宋" w:cs="仿宋"/>
          <w:b w:val="0"/>
          <w:bCs w:val="0"/>
          <w:kern w:val="2"/>
          <w:sz w:val="32"/>
          <w:szCs w:val="32"/>
          <w:shd w:val="clear" w:color="auto" w:fill="auto"/>
          <w:lang w:eastAsia="zh-CN"/>
          <w:rPrChange w:id="337" w:author="昌美慧(核稿)" w:date="2024-12-05T13:56:00Z">
            <w:rPr>
              <w:ins w:id="338" w:author="田野" w:date="2024-12-02T08:56:00Z"/>
              <w:del w:id="339" w:author="黑龙江-田野" w:date="2025-02-08T13:57:07Z"/>
              <w:rFonts w:ascii="仿宋" w:hAnsi="仿宋" w:eastAsia="仿宋" w:cs="仿宋"/>
              <w:b w:val="0"/>
              <w:bCs w:val="0"/>
              <w:kern w:val="2"/>
              <w:sz w:val="32"/>
              <w:szCs w:val="32"/>
            </w:rPr>
          </w:rPrChange>
        </w:rPr>
        <w:pPrChange w:id="334" w:author="栗锋(审核)" w:date="2024-12-06T15:38:28Z">
          <w:pPr>
            <w:pStyle w:val="2"/>
            <w:widowControl/>
            <w:shd w:val="clear" w:color="auto" w:fill="FFFFFF"/>
            <w:spacing w:before="0" w:beforeAutospacing="0" w:after="0" w:afterAutospacing="0" w:line="360" w:lineRule="atLeast"/>
          </w:pPr>
        </w:pPrChange>
      </w:pPr>
    </w:p>
    <w:p w14:paraId="492AF4D5">
      <w:pPr>
        <w:ind w:firstLine="626" w:firstLineChars="200"/>
        <w:rPr>
          <w:ins w:id="341" w:author="田野" w:date="2024-12-02T08:56:00Z"/>
          <w:del w:id="342" w:author="黑龙江-田野" w:date="2025-02-08T13:57:07Z"/>
          <w:rFonts w:hint="eastAsia" w:ascii="仿宋" w:hAnsi="仿宋" w:eastAsia="仿宋" w:cs="仿宋"/>
          <w:color w:val="333333"/>
          <w:sz w:val="32"/>
          <w:szCs w:val="32"/>
          <w:shd w:val="clear" w:color="auto" w:fill="FFFFFF"/>
        </w:rPr>
        <w:pPrChange w:id="340" w:author="栗锋(审核)" w:date="2024-12-06T15:38:28Z">
          <w:pPr/>
        </w:pPrChange>
      </w:pPr>
    </w:p>
    <w:p w14:paraId="4E3D83A2">
      <w:pPr>
        <w:ind w:firstLine="626" w:firstLineChars="200"/>
        <w:rPr>
          <w:ins w:id="344" w:author="田野" w:date="2024-12-02T08:56:00Z"/>
          <w:del w:id="345" w:author="黑龙江-田野" w:date="2025-02-08T13:57:07Z"/>
          <w:rFonts w:hint="eastAsia" w:ascii="仿宋" w:hAnsi="仿宋" w:eastAsia="仿宋" w:cs="仿宋"/>
          <w:color w:val="333333"/>
          <w:sz w:val="32"/>
          <w:szCs w:val="32"/>
          <w:shd w:val="clear" w:color="auto" w:fill="FFFFFF"/>
        </w:rPr>
        <w:pPrChange w:id="343" w:author="栗锋(审核)" w:date="2024-12-06T15:38:28Z">
          <w:pPr/>
        </w:pPrChange>
      </w:pPr>
      <w:ins w:id="346" w:author="田野" w:date="2024-12-02T08:56:00Z">
        <w:del w:id="347" w:author="黑龙江-田野" w:date="2025-02-08T13:57:07Z">
          <w:r>
            <w:rPr>
              <w:rFonts w:hint="eastAsia" w:ascii="仿宋" w:hAnsi="仿宋" w:eastAsia="仿宋" w:cs="仿宋"/>
              <w:color w:val="333333"/>
              <w:sz w:val="32"/>
              <w:szCs w:val="32"/>
              <w:shd w:val="clear" w:color="auto" w:fill="FFFFFF"/>
            </w:rPr>
            <w:delText xml:space="preserve">                            </w:delText>
          </w:r>
        </w:del>
      </w:ins>
    </w:p>
    <w:p w14:paraId="0FA1E9C8">
      <w:pPr>
        <w:ind w:firstLine="4695" w:firstLineChars="1500"/>
        <w:rPr>
          <w:ins w:id="349" w:author="田野" w:date="2024-12-02T08:56:00Z"/>
          <w:del w:id="350" w:author="黑龙江-田野" w:date="2025-02-08T13:57:07Z"/>
          <w:rFonts w:hint="eastAsia" w:ascii="仿宋" w:hAnsi="仿宋" w:eastAsia="仿宋" w:cs="仿宋"/>
          <w:color w:val="333333"/>
          <w:sz w:val="32"/>
          <w:szCs w:val="32"/>
          <w:shd w:val="clear" w:color="auto" w:fill="FFFFFF"/>
        </w:rPr>
        <w:pPrChange w:id="348" w:author="栗锋(审核)" w:date="2024-12-06T15:38:33Z">
          <w:pPr>
            <w:ind w:firstLine="4160" w:firstLineChars="1300"/>
          </w:pPr>
        </w:pPrChange>
      </w:pPr>
      <w:ins w:id="351" w:author="田野" w:date="2024-12-02T08:56:00Z">
        <w:del w:id="352" w:author="黑龙江-田野" w:date="2025-02-08T13:57:07Z">
          <w:r>
            <w:rPr>
              <w:rFonts w:hint="eastAsia" w:ascii="仿宋" w:hAnsi="仿宋" w:eastAsia="仿宋" w:cs="仿宋"/>
              <w:color w:val="333333"/>
              <w:sz w:val="32"/>
              <w:szCs w:val="32"/>
              <w:shd w:val="clear" w:color="auto" w:fill="FFFFFF"/>
            </w:rPr>
            <w:delText>黑龙江省市场监督管理局</w:delText>
          </w:r>
        </w:del>
      </w:ins>
    </w:p>
    <w:p w14:paraId="33F7954C">
      <w:pPr>
        <w:ind w:firstLine="626" w:firstLineChars="200"/>
        <w:rPr>
          <w:ins w:id="354" w:author="田野" w:date="2024-12-02T08:56:00Z"/>
          <w:del w:id="355" w:author="黑龙江-田野" w:date="2025-02-08T13:57:07Z"/>
          <w:rFonts w:ascii="仿宋" w:hAnsi="仿宋" w:eastAsia="仿宋" w:cs="仿宋"/>
          <w:color w:val="333333"/>
          <w:sz w:val="32"/>
          <w:szCs w:val="32"/>
          <w:shd w:val="clear" w:color="auto" w:fill="FFFFFF"/>
        </w:rPr>
        <w:pPrChange w:id="353" w:author="栗锋(审核)" w:date="2024-12-06T15:38:28Z">
          <w:pPr/>
        </w:pPrChange>
      </w:pPr>
      <w:ins w:id="356" w:author="田野" w:date="2024-12-02T08:56:00Z">
        <w:del w:id="357" w:author="黑龙江-田野" w:date="2025-02-08T13:57:07Z">
          <w:r>
            <w:rPr>
              <w:rFonts w:hint="eastAsia" w:ascii="仿宋" w:hAnsi="仿宋" w:eastAsia="仿宋" w:cs="仿宋"/>
              <w:color w:val="333333"/>
              <w:sz w:val="32"/>
              <w:szCs w:val="32"/>
              <w:shd w:val="clear" w:color="auto" w:fill="FFFFFF"/>
            </w:rPr>
            <w:delText xml:space="preserve">                              2024年1</w:delText>
          </w:r>
        </w:del>
      </w:ins>
      <w:ins w:id="358" w:author="田野" w:date="2024-12-02T08:57:00Z">
        <w:del w:id="359" w:author="黑龙江-田野" w:date="2025-02-08T13:57:07Z">
          <w:r>
            <w:rPr>
              <w:rFonts w:hint="default" w:ascii="仿宋" w:hAnsi="仿宋" w:eastAsia="仿宋" w:cs="仿宋"/>
              <w:color w:val="333333"/>
              <w:sz w:val="32"/>
              <w:szCs w:val="32"/>
              <w:shd w:val="clear" w:color="auto" w:fill="FFFFFF"/>
              <w:lang w:val="en"/>
            </w:rPr>
            <w:delText>2</w:delText>
          </w:r>
        </w:del>
      </w:ins>
      <w:ins w:id="360" w:author="田野" w:date="2024-12-02T08:56:00Z">
        <w:del w:id="361" w:author="黑龙江-田野" w:date="2025-02-08T13:57:07Z">
          <w:r>
            <w:rPr>
              <w:rFonts w:hint="eastAsia" w:ascii="仿宋" w:hAnsi="仿宋" w:eastAsia="仿宋" w:cs="仿宋"/>
              <w:color w:val="333333"/>
              <w:sz w:val="32"/>
              <w:szCs w:val="32"/>
              <w:shd w:val="clear" w:color="auto" w:fill="FFFFFF"/>
            </w:rPr>
            <w:delText>月</w:delText>
          </w:r>
        </w:del>
      </w:ins>
      <w:ins w:id="362" w:author="田野" w:date="2024-12-02T08:56:00Z">
        <w:del w:id="363" w:author="黑龙江-田野" w:date="2025-02-08T13:57:07Z">
          <w:r>
            <w:rPr>
              <w:rFonts w:hint="default" w:ascii="仿宋" w:hAnsi="仿宋" w:eastAsia="仿宋" w:cs="仿宋"/>
              <w:color w:val="333333"/>
              <w:sz w:val="32"/>
              <w:szCs w:val="32"/>
              <w:shd w:val="clear" w:color="auto" w:fill="FFFFFF"/>
              <w:lang w:val="en-US"/>
            </w:rPr>
            <w:delText>2</w:delText>
          </w:r>
        </w:del>
      </w:ins>
      <w:ins w:id="364" w:author="昌美慧(核稿)" w:date="2024-12-06T09:48:31Z">
        <w:del w:id="365" w:author="黑龙江-田野" w:date="2025-02-08T13:57:07Z">
          <w:r>
            <w:rPr>
              <w:rFonts w:hint="default" w:ascii="仿宋" w:hAnsi="仿宋" w:eastAsia="仿宋" w:cs="仿宋"/>
              <w:color w:val="333333"/>
              <w:sz w:val="32"/>
              <w:szCs w:val="32"/>
              <w:shd w:val="clear" w:color="auto" w:fill="FFFFFF"/>
            </w:rPr>
            <w:delText>6</w:delText>
          </w:r>
        </w:del>
      </w:ins>
      <w:ins w:id="366" w:author="田野" w:date="2024-12-02T08:56:00Z">
        <w:del w:id="367" w:author="黑龙江-田野" w:date="2025-02-08T13:57:07Z">
          <w:r>
            <w:rPr>
              <w:rFonts w:hint="eastAsia" w:ascii="仿宋" w:hAnsi="仿宋" w:eastAsia="仿宋" w:cs="仿宋"/>
              <w:color w:val="333333"/>
              <w:sz w:val="32"/>
              <w:szCs w:val="32"/>
              <w:shd w:val="clear" w:color="auto" w:fill="FFFFFF"/>
            </w:rPr>
            <w:delText>日</w:delText>
          </w:r>
        </w:del>
      </w:ins>
    </w:p>
    <w:p w14:paraId="66451779">
      <w:pPr>
        <w:pStyle w:val="2"/>
        <w:widowControl/>
        <w:shd w:val="clear" w:color="auto" w:fill="auto"/>
        <w:spacing w:before="0" w:beforeAutospacing="0" w:after="0" w:afterAutospacing="0" w:line="360" w:lineRule="atLeast"/>
        <w:ind w:firstLine="0"/>
        <w:rPr>
          <w:ins w:id="369" w:author="栗锋(审核)" w:date="2024-12-06T15:30:51Z"/>
          <w:del w:id="370" w:author="黑龙江-田野" w:date="2025-02-08T13:57:07Z"/>
          <w:rFonts w:hint="eastAsia" w:ascii="仿宋" w:hAnsi="仿宋" w:eastAsia="仿宋" w:cs="仿宋"/>
          <w:b w:val="0"/>
          <w:bCs w:val="0"/>
          <w:color w:val="333333"/>
          <w:sz w:val="32"/>
          <w:szCs w:val="32"/>
          <w:shd w:val="clear" w:color="auto" w:fill="auto"/>
          <w:lang w:eastAsia="zh-CN"/>
        </w:rPr>
        <w:pPrChange w:id="368" w:author="栗锋(审核)" w:date="2024-12-06T15:30:29Z">
          <w:pPr>
            <w:pStyle w:val="2"/>
            <w:widowControl/>
            <w:shd w:val="clear" w:color="auto" w:fill="FFFFFF"/>
            <w:spacing w:before="0" w:beforeAutospacing="0" w:after="0" w:afterAutospacing="0" w:line="360" w:lineRule="atLeast"/>
            <w:ind w:firstLine="640"/>
          </w:pPr>
        </w:pPrChange>
      </w:pPr>
    </w:p>
    <w:p w14:paraId="3D107782">
      <w:pPr>
        <w:pStyle w:val="2"/>
        <w:widowControl/>
        <w:shd w:val="clear" w:color="auto" w:fill="auto"/>
        <w:spacing w:before="0" w:beforeAutospacing="0" w:after="0" w:afterAutospacing="0" w:line="360" w:lineRule="atLeast"/>
        <w:ind w:firstLine="0"/>
        <w:rPr>
          <w:ins w:id="372" w:author="田野" w:date="2024-12-02T08:56:00Z"/>
          <w:del w:id="373" w:author="黑龙江-田野" w:date="2025-02-08T13:57:07Z"/>
          <w:rFonts w:hint="eastAsia" w:ascii="仿宋" w:hAnsi="仿宋" w:eastAsia="仿宋" w:cs="仿宋"/>
          <w:b w:val="0"/>
          <w:bCs w:val="0"/>
          <w:color w:val="333333"/>
          <w:sz w:val="32"/>
          <w:szCs w:val="32"/>
          <w:shd w:val="clear" w:color="auto" w:fill="FFFFFF"/>
          <w:lang w:eastAsia="zh-CN"/>
        </w:rPr>
        <w:pPrChange w:id="371" w:author="栗锋(审核)" w:date="2024-12-06T15:30:29Z">
          <w:pPr>
            <w:pStyle w:val="2"/>
            <w:widowControl/>
            <w:shd w:val="clear" w:color="auto" w:fill="FFFFFF"/>
            <w:spacing w:before="0" w:beforeAutospacing="0" w:after="0" w:afterAutospacing="0" w:line="360" w:lineRule="atLeast"/>
            <w:ind w:firstLine="640"/>
          </w:pPr>
        </w:pPrChange>
      </w:pPr>
      <w:ins w:id="374" w:author="栗锋(审核)" w:date="2024-12-06T15:30:32Z">
        <w:del w:id="375" w:author="黑龙江-田野" w:date="2025-02-08T13:57:07Z">
          <w:r>
            <w:rPr>
              <w:rFonts w:hint="eastAsia" w:ascii="仿宋" w:hAnsi="仿宋" w:eastAsia="仿宋" w:cs="仿宋"/>
              <w:b w:val="0"/>
              <w:bCs w:val="0"/>
              <w:color w:val="333333"/>
              <w:sz w:val="32"/>
              <w:szCs w:val="32"/>
              <w:shd w:val="clear" w:color="auto" w:fill="auto"/>
              <w:lang w:eastAsia="zh-CN"/>
            </w:rPr>
            <w:delText>抄送</w:delText>
          </w:r>
        </w:del>
      </w:ins>
      <w:ins w:id="376" w:author="栗锋(审核)" w:date="2024-12-06T15:30:33Z">
        <w:del w:id="377" w:author="黑龙江-田野" w:date="2025-02-08T13:57:07Z">
          <w:r>
            <w:rPr>
              <w:rFonts w:hint="eastAsia" w:ascii="仿宋" w:hAnsi="仿宋" w:eastAsia="仿宋" w:cs="仿宋"/>
              <w:b w:val="0"/>
              <w:bCs w:val="0"/>
              <w:color w:val="333333"/>
              <w:sz w:val="32"/>
              <w:szCs w:val="32"/>
              <w:shd w:val="clear" w:color="auto" w:fill="auto"/>
              <w:lang w:eastAsia="zh-CN"/>
            </w:rPr>
            <w:delText>：</w:delText>
          </w:r>
        </w:del>
      </w:ins>
      <w:ins w:id="378" w:author="栗锋(审核)" w:date="2024-12-06T15:30:25Z">
        <w:del w:id="379" w:author="黑龙江-田野" w:date="2025-02-08T13:57:07Z">
          <w:r>
            <w:rPr>
              <w:rFonts w:ascii="仿宋" w:hAnsi="仿宋" w:eastAsia="仿宋" w:cs="仿宋"/>
              <w:b w:val="0"/>
              <w:bCs w:val="0"/>
              <w:color w:val="333333"/>
              <w:sz w:val="32"/>
              <w:szCs w:val="32"/>
              <w:shd w:val="clear" w:color="auto" w:fill="auto"/>
            </w:rPr>
            <w:delText>省局各相关处室</w:delText>
          </w:r>
        </w:del>
      </w:ins>
      <w:ins w:id="380" w:author="栗锋(审核)" w:date="2024-12-06T15:30:38Z">
        <w:del w:id="381" w:author="黑龙江-田野" w:date="2025-02-08T13:57:07Z">
          <w:r>
            <w:rPr>
              <w:rFonts w:hint="eastAsia" w:ascii="仿宋" w:hAnsi="仿宋" w:eastAsia="仿宋" w:cs="仿宋"/>
              <w:b w:val="0"/>
              <w:bCs w:val="0"/>
              <w:color w:val="333333"/>
              <w:sz w:val="32"/>
              <w:szCs w:val="32"/>
              <w:shd w:val="clear" w:color="auto" w:fill="auto"/>
              <w:lang w:eastAsia="zh-CN"/>
            </w:rPr>
            <w:delText>，</w:delText>
          </w:r>
        </w:del>
      </w:ins>
      <w:ins w:id="382" w:author="栗锋(审核)" w:date="2024-12-06T15:30:39Z">
        <w:del w:id="383" w:author="黑龙江-田野" w:date="2025-02-08T13:57:07Z">
          <w:r>
            <w:rPr>
              <w:rFonts w:hint="eastAsia" w:ascii="仿宋" w:hAnsi="仿宋" w:eastAsia="仿宋" w:cs="仿宋"/>
              <w:b w:val="0"/>
              <w:bCs w:val="0"/>
              <w:color w:val="333333"/>
              <w:sz w:val="32"/>
              <w:szCs w:val="32"/>
              <w:shd w:val="clear" w:color="auto" w:fill="auto"/>
              <w:lang w:eastAsia="zh-CN"/>
            </w:rPr>
            <w:delText>省</w:delText>
          </w:r>
        </w:del>
      </w:ins>
      <w:ins w:id="384" w:author="栗锋(审核)" w:date="2024-12-06T15:30:43Z">
        <w:del w:id="385" w:author="黑龙江-田野" w:date="2025-02-08T13:57:07Z">
          <w:r>
            <w:rPr>
              <w:rFonts w:hint="eastAsia" w:ascii="仿宋" w:hAnsi="仿宋" w:eastAsia="仿宋" w:cs="仿宋"/>
              <w:b w:val="0"/>
              <w:bCs w:val="0"/>
              <w:color w:val="333333"/>
              <w:sz w:val="32"/>
              <w:szCs w:val="32"/>
              <w:shd w:val="clear" w:color="auto" w:fill="auto"/>
              <w:lang w:eastAsia="zh-CN"/>
            </w:rPr>
            <w:delText>消保中心</w:delText>
          </w:r>
        </w:del>
      </w:ins>
      <w:ins w:id="386" w:author="栗锋(审核)" w:date="2024-12-06T15:30:49Z">
        <w:del w:id="387" w:author="黑龙江-田野" w:date="2025-02-08T13:57:07Z">
          <w:r>
            <w:rPr>
              <w:rFonts w:hint="eastAsia" w:ascii="仿宋" w:hAnsi="仿宋" w:eastAsia="仿宋" w:cs="仿宋"/>
              <w:b w:val="0"/>
              <w:bCs w:val="0"/>
              <w:color w:val="333333"/>
              <w:sz w:val="32"/>
              <w:szCs w:val="32"/>
              <w:shd w:val="clear" w:color="auto" w:fill="auto"/>
              <w:lang w:eastAsia="zh-CN"/>
            </w:rPr>
            <w:delText>。</w:delText>
          </w:r>
        </w:del>
      </w:ins>
    </w:p>
    <w:p w14:paraId="4CC60180">
      <w:pPr>
        <w:pStyle w:val="2"/>
        <w:widowControl/>
        <w:shd w:val="clear" w:color="auto" w:fill="auto"/>
        <w:spacing w:before="0" w:beforeAutospacing="0" w:after="0" w:afterAutospacing="0" w:line="360" w:lineRule="atLeast"/>
        <w:ind w:firstLine="640" w:firstLineChars="200"/>
        <w:rPr>
          <w:ins w:id="389" w:author="栗锋(审核)" w:date="2024-12-06T15:34:10Z"/>
          <w:del w:id="390" w:author="黑龙江-田野" w:date="2025-02-08T13:57:08Z"/>
          <w:rFonts w:ascii="仿宋" w:hAnsi="仿宋" w:eastAsia="仿宋" w:cs="仿宋"/>
          <w:b w:val="0"/>
          <w:bCs w:val="0"/>
          <w:sz w:val="32"/>
          <w:szCs w:val="32"/>
        </w:rPr>
        <w:pPrChange w:id="388" w:author="栗锋(审核)" w:date="2024-12-06T15:30:05Z">
          <w:pPr>
            <w:pStyle w:val="2"/>
            <w:widowControl/>
            <w:shd w:val="clear" w:color="auto" w:fill="FFFFFF"/>
            <w:spacing w:before="0" w:beforeAutospacing="0" w:after="0" w:afterAutospacing="0" w:line="360" w:lineRule="atLeast"/>
            <w:ind w:firstLine="640" w:firstLineChars="200"/>
          </w:pPr>
        </w:pPrChange>
      </w:pPr>
    </w:p>
    <w:p w14:paraId="00D402E2">
      <w:pPr>
        <w:pStyle w:val="2"/>
        <w:widowControl/>
        <w:shd w:val="clear" w:color="auto" w:fill="auto"/>
        <w:spacing w:before="0" w:beforeAutospacing="0" w:after="0" w:afterAutospacing="0" w:line="360" w:lineRule="atLeast"/>
        <w:ind w:firstLine="640" w:firstLineChars="200"/>
        <w:rPr>
          <w:ins w:id="392" w:author="田野" w:date="2024-12-02T08:56:00Z"/>
          <w:del w:id="393" w:author="黑龙江-田野" w:date="2025-02-08T13:57:09Z"/>
          <w:rFonts w:ascii="仿宋" w:hAnsi="仿宋" w:eastAsia="仿宋" w:cs="仿宋"/>
          <w:b w:val="0"/>
          <w:bCs w:val="0"/>
          <w:sz w:val="32"/>
          <w:szCs w:val="32"/>
        </w:rPr>
        <w:pPrChange w:id="391" w:author="栗锋(审核)" w:date="2024-12-06T15:30:05Z">
          <w:pPr>
            <w:pStyle w:val="2"/>
            <w:widowControl/>
            <w:shd w:val="clear" w:color="auto" w:fill="FFFFFF"/>
            <w:spacing w:before="0" w:beforeAutospacing="0" w:after="0" w:afterAutospacing="0" w:line="360" w:lineRule="atLeast"/>
            <w:ind w:firstLine="640" w:firstLineChars="200"/>
          </w:pPr>
        </w:pPrChange>
      </w:pPr>
    </w:p>
    <w:p w14:paraId="10439171">
      <w:pPr>
        <w:spacing w:line="660" w:lineRule="exact"/>
        <w:rPr>
          <w:ins w:id="394" w:author="田野" w:date="2024-12-02T08:56:00Z"/>
          <w:del w:id="395" w:author="昌美慧(核稿)" w:date="2024-12-05T14:00:00Z"/>
          <w:rFonts w:hint="eastAsia" w:ascii="方正小标宋简体" w:hAnsi="方正小标宋简体" w:eastAsia="方正小标宋简体" w:cs="方正小标宋简体"/>
          <w:b/>
          <w:bCs/>
          <w:sz w:val="44"/>
          <w:szCs w:val="44"/>
        </w:rPr>
      </w:pPr>
      <w:bookmarkStart w:id="0" w:name="_GoBack"/>
      <w:bookmarkEnd w:id="0"/>
    </w:p>
    <w:p w14:paraId="395489A8">
      <w:pPr>
        <w:spacing w:line="660" w:lineRule="exact"/>
        <w:ind w:firstLine="0" w:firstLineChars="0"/>
        <w:jc w:val="center"/>
        <w:rPr>
          <w:ins w:id="397" w:author="田野" w:date="2024-12-02T08:56:00Z"/>
          <w:rFonts w:hint="eastAsia" w:ascii="方正小标宋简体" w:hAnsi="方正小标宋简体" w:eastAsia="方正小标宋简体" w:cs="方正小标宋简体"/>
          <w:b w:val="0"/>
          <w:bCs w:val="0"/>
          <w:sz w:val="44"/>
          <w:szCs w:val="44"/>
          <w:rPrChange w:id="398" w:author="昌美慧(核稿)" w:date="2024-12-05T13:58:00Z">
            <w:rPr>
              <w:ins w:id="399" w:author="田野" w:date="2024-12-02T08:56:00Z"/>
              <w:rFonts w:hint="eastAsia" w:ascii="方正小标宋简体" w:hAnsi="方正小标宋简体" w:eastAsia="方正小标宋简体" w:cs="方正小标宋简体"/>
              <w:b/>
              <w:bCs/>
              <w:sz w:val="44"/>
              <w:szCs w:val="44"/>
            </w:rPr>
          </w:rPrChange>
        </w:rPr>
        <w:pPrChange w:id="396" w:author="昌美慧(核稿)" w:date="2024-12-05T13:58:00Z">
          <w:pPr>
            <w:spacing w:line="660" w:lineRule="exact"/>
            <w:ind w:firstLine="1766" w:firstLineChars="400"/>
          </w:pPr>
        </w:pPrChange>
      </w:pPr>
      <w:ins w:id="400" w:author="田野" w:date="2024-12-02T08:56:00Z">
        <w:r>
          <w:rPr>
            <w:rFonts w:hint="eastAsia" w:ascii="方正小标宋简体" w:hAnsi="方正小标宋简体" w:eastAsia="方正小标宋简体" w:cs="方正小标宋简体"/>
            <w:b w:val="0"/>
            <w:bCs w:val="0"/>
            <w:sz w:val="44"/>
            <w:szCs w:val="44"/>
            <w:rPrChange w:id="401" w:author="昌美慧(核稿)" w:date="2024-12-05T13:58:00Z">
              <w:rPr>
                <w:rFonts w:hint="eastAsia" w:ascii="方正小标宋简体" w:hAnsi="方正小标宋简体" w:eastAsia="方正小标宋简体" w:cs="方正小标宋简体"/>
                <w:b/>
                <w:bCs/>
                <w:sz w:val="44"/>
                <w:szCs w:val="44"/>
              </w:rPr>
            </w:rPrChange>
          </w:rPr>
          <w:t>黑龙江省市场监督管理局</w:t>
        </w:r>
      </w:ins>
    </w:p>
    <w:p w14:paraId="6080BF95">
      <w:pPr>
        <w:spacing w:line="660" w:lineRule="exact"/>
        <w:ind w:firstLine="0" w:firstLineChars="0"/>
        <w:jc w:val="center"/>
        <w:rPr>
          <w:ins w:id="403" w:author="田野" w:date="2024-12-02T08:56:00Z"/>
          <w:rFonts w:hint="eastAsia" w:ascii="方正小标宋简体" w:hAnsi="方正小标宋简体" w:eastAsia="方正小标宋简体" w:cs="方正小标宋简体"/>
          <w:b w:val="0"/>
          <w:bCs w:val="0"/>
          <w:sz w:val="44"/>
          <w:szCs w:val="44"/>
          <w:rPrChange w:id="404" w:author="昌美慧(核稿)" w:date="2024-12-05T13:58:00Z">
            <w:rPr>
              <w:ins w:id="405" w:author="田野" w:date="2024-12-02T08:56:00Z"/>
              <w:rFonts w:hint="eastAsia" w:ascii="方正小标宋简体" w:hAnsi="方正小标宋简体" w:eastAsia="方正小标宋简体" w:cs="方正小标宋简体"/>
              <w:b/>
              <w:bCs/>
              <w:sz w:val="44"/>
              <w:szCs w:val="44"/>
            </w:rPr>
          </w:rPrChange>
        </w:rPr>
        <w:pPrChange w:id="402" w:author="昌美慧(核稿)" w:date="2024-12-05T13:58:00Z">
          <w:pPr>
            <w:spacing w:line="660" w:lineRule="exact"/>
            <w:ind w:firstLine="883" w:firstLineChars="200"/>
          </w:pPr>
        </w:pPrChange>
      </w:pPr>
      <w:ins w:id="406" w:author="田野" w:date="2024-12-02T08:56:00Z">
        <w:r>
          <w:rPr>
            <w:rFonts w:hint="eastAsia" w:ascii="方正小标宋简体" w:hAnsi="方正小标宋简体" w:eastAsia="方正小标宋简体" w:cs="方正小标宋简体"/>
            <w:b w:val="0"/>
            <w:bCs w:val="0"/>
            <w:sz w:val="44"/>
            <w:szCs w:val="44"/>
            <w:rPrChange w:id="407" w:author="昌美慧(核稿)" w:date="2024-12-05T13:58:00Z">
              <w:rPr>
                <w:rFonts w:hint="eastAsia" w:ascii="方正小标宋简体" w:hAnsi="方正小标宋简体" w:eastAsia="方正小标宋简体" w:cs="方正小标宋简体"/>
                <w:b/>
                <w:bCs/>
                <w:sz w:val="44"/>
                <w:szCs w:val="44"/>
              </w:rPr>
            </w:rPrChange>
          </w:rPr>
          <w:t>合同示范文本制（修）订工作规范</w:t>
        </w:r>
      </w:ins>
    </w:p>
    <w:p w14:paraId="2286E2C1">
      <w:pPr>
        <w:widowControl/>
        <w:spacing w:beforeLines="0" w:afterLines="0"/>
        <w:ind w:firstLine="640" w:firstLineChars="200"/>
        <w:jc w:val="both"/>
        <w:rPr>
          <w:ins w:id="409" w:author="田野" w:date="2024-12-02T08:56:00Z"/>
          <w:rFonts w:hint="eastAsia" w:ascii="仿宋" w:hAnsi="仿宋" w:eastAsia="仿宋" w:cs="仿宋"/>
          <w:kern w:val="0"/>
          <w:sz w:val="32"/>
          <w:szCs w:val="32"/>
          <w:lang w:bidi="ar"/>
        </w:rPr>
        <w:pPrChange w:id="408" w:author="昌美慧(核稿)" w:date="2024-12-05T14:00:00Z">
          <w:pPr>
            <w:widowControl/>
            <w:ind w:firstLine="640" w:firstLineChars="200"/>
            <w:jc w:val="left"/>
          </w:pPr>
        </w:pPrChange>
      </w:pPr>
    </w:p>
    <w:p w14:paraId="523C40E4">
      <w:pPr>
        <w:widowControl/>
        <w:spacing w:beforeLines="0" w:afterLines="0"/>
        <w:ind w:firstLine="640" w:firstLineChars="200"/>
        <w:jc w:val="both"/>
        <w:rPr>
          <w:ins w:id="411" w:author="田野" w:date="2024-12-02T08:56:00Z"/>
          <w:rFonts w:hint="eastAsia" w:ascii="仿宋_GB2312" w:eastAsia="仿宋_GB2312"/>
          <w:sz w:val="32"/>
          <w:szCs w:val="32"/>
        </w:rPr>
        <w:pPrChange w:id="410" w:author="昌美慧(核稿)" w:date="2024-12-05T14:00:00Z">
          <w:pPr>
            <w:widowControl/>
            <w:ind w:firstLine="640" w:firstLineChars="200"/>
            <w:jc w:val="left"/>
          </w:pPr>
        </w:pPrChange>
      </w:pPr>
      <w:ins w:id="412" w:author="田野" w:date="2024-12-02T08:56:00Z">
        <w:r>
          <w:rPr>
            <w:rFonts w:hint="eastAsia" w:ascii="仿宋" w:hAnsi="仿宋" w:eastAsia="仿宋" w:cs="仿宋"/>
            <w:kern w:val="0"/>
            <w:sz w:val="32"/>
            <w:szCs w:val="32"/>
            <w:lang w:bidi="ar"/>
          </w:rPr>
          <w:t>合同示范文本的制定推行，对提升全社会合同法律意识，引导规范合同签约履约行为，维护各方当事人权益，矫正不公平格式条款具有重要意义。为规范合同示范文本制</w:t>
        </w:r>
      </w:ins>
      <w:ins w:id="413" w:author="田野" w:date="2024-12-02T08:56:00Z">
        <w:del w:id="414" w:author="栗锋(审核)" w:date="2024-12-06T15:42:21Z">
          <w:r>
            <w:rPr>
              <w:rFonts w:hint="eastAsia" w:ascii="仿宋" w:hAnsi="仿宋" w:eastAsia="仿宋" w:cs="仿宋"/>
              <w:kern w:val="0"/>
              <w:sz w:val="32"/>
              <w:szCs w:val="32"/>
              <w:lang w:bidi="ar"/>
            </w:rPr>
            <w:delText>(</w:delText>
          </w:r>
        </w:del>
      </w:ins>
      <w:ins w:id="415" w:author="栗锋(审核)" w:date="2024-12-06T15:42:21Z">
        <w:r>
          <w:rPr>
            <w:rFonts w:hint="eastAsia" w:ascii="仿宋" w:hAnsi="仿宋" w:eastAsia="仿宋" w:cs="仿宋"/>
            <w:kern w:val="0"/>
            <w:sz w:val="32"/>
            <w:szCs w:val="32"/>
            <w:lang w:eastAsia="zh-CN" w:bidi="ar"/>
          </w:rPr>
          <w:t>（</w:t>
        </w:r>
      </w:ins>
      <w:ins w:id="416" w:author="栗锋(审核)" w:date="2024-12-06T15:42:23Z">
        <w:r>
          <w:rPr>
            <w:rFonts w:hint="eastAsia" w:ascii="仿宋" w:hAnsi="仿宋" w:eastAsia="仿宋" w:cs="仿宋"/>
            <w:kern w:val="0"/>
            <w:sz w:val="32"/>
            <w:szCs w:val="32"/>
            <w:lang w:bidi="ar"/>
          </w:rPr>
          <w:t>修</w:t>
        </w:r>
      </w:ins>
      <w:ins w:id="417" w:author="栗锋(审核)" w:date="2024-12-06T15:42:21Z">
        <w:r>
          <w:rPr>
            <w:rFonts w:hint="eastAsia" w:ascii="仿宋" w:hAnsi="仿宋" w:eastAsia="仿宋" w:cs="仿宋"/>
            <w:kern w:val="0"/>
            <w:sz w:val="32"/>
            <w:szCs w:val="32"/>
            <w:lang w:eastAsia="zh-CN" w:bidi="ar"/>
          </w:rPr>
          <w:t>）</w:t>
        </w:r>
      </w:ins>
      <w:ins w:id="418" w:author="田野" w:date="2024-12-02T08:56:00Z">
        <w:del w:id="419" w:author="栗锋(审核)" w:date="2024-12-06T15:42:23Z">
          <w:r>
            <w:rPr>
              <w:rFonts w:hint="eastAsia" w:ascii="仿宋" w:hAnsi="仿宋" w:eastAsia="仿宋" w:cs="仿宋"/>
              <w:kern w:val="0"/>
              <w:sz w:val="32"/>
              <w:szCs w:val="32"/>
              <w:lang w:bidi="ar"/>
            </w:rPr>
            <w:delText>修</w:delText>
          </w:r>
        </w:del>
      </w:ins>
      <w:ins w:id="420" w:author="田野" w:date="2024-12-02T08:56:00Z">
        <w:del w:id="421" w:author="栗锋(审核)" w:date="2024-12-06T15:42:25Z">
          <w:r>
            <w:rPr>
              <w:rFonts w:hint="eastAsia" w:ascii="仿宋" w:hAnsi="仿宋" w:eastAsia="仿宋" w:cs="仿宋"/>
              <w:kern w:val="0"/>
              <w:sz w:val="32"/>
              <w:szCs w:val="32"/>
              <w:lang w:bidi="ar"/>
            </w:rPr>
            <w:delText>)</w:delText>
          </w:r>
        </w:del>
      </w:ins>
      <w:ins w:id="422" w:author="田野" w:date="2024-12-02T08:56:00Z">
        <w:r>
          <w:rPr>
            <w:rFonts w:hint="eastAsia" w:ascii="仿宋" w:hAnsi="仿宋" w:eastAsia="仿宋" w:cs="仿宋"/>
            <w:kern w:val="0"/>
            <w:sz w:val="32"/>
            <w:szCs w:val="32"/>
            <w:lang w:bidi="ar"/>
          </w:rPr>
          <w:t>订工作流程，切实提高合同示范文本质量及制</w:t>
        </w:r>
      </w:ins>
      <w:ins w:id="423" w:author="田野" w:date="2024-12-02T08:56:00Z">
        <w:del w:id="424" w:author="栗锋(审核)" w:date="2024-12-06T15:42:26Z">
          <w:r>
            <w:rPr>
              <w:rFonts w:hint="eastAsia" w:ascii="仿宋" w:hAnsi="仿宋" w:eastAsia="仿宋" w:cs="仿宋"/>
              <w:kern w:val="0"/>
              <w:sz w:val="32"/>
              <w:szCs w:val="32"/>
              <w:lang w:bidi="ar"/>
            </w:rPr>
            <w:delText>(</w:delText>
          </w:r>
        </w:del>
      </w:ins>
      <w:ins w:id="425" w:author="栗锋(审核)" w:date="2024-12-06T15:42:26Z">
        <w:r>
          <w:rPr>
            <w:rFonts w:hint="eastAsia" w:ascii="仿宋" w:hAnsi="仿宋" w:eastAsia="仿宋" w:cs="仿宋"/>
            <w:kern w:val="0"/>
            <w:sz w:val="32"/>
            <w:szCs w:val="32"/>
            <w:lang w:eastAsia="zh-CN" w:bidi="ar"/>
          </w:rPr>
          <w:t>（</w:t>
        </w:r>
      </w:ins>
      <w:ins w:id="426" w:author="栗锋(审核)" w:date="2024-12-06T15:42:28Z">
        <w:r>
          <w:rPr>
            <w:rFonts w:hint="eastAsia" w:ascii="仿宋" w:hAnsi="仿宋" w:eastAsia="仿宋" w:cs="仿宋"/>
            <w:kern w:val="0"/>
            <w:sz w:val="32"/>
            <w:szCs w:val="32"/>
            <w:lang w:bidi="ar"/>
          </w:rPr>
          <w:t>修</w:t>
        </w:r>
      </w:ins>
      <w:ins w:id="427" w:author="栗锋(审核)" w:date="2024-12-06T15:42:26Z">
        <w:r>
          <w:rPr>
            <w:rFonts w:hint="eastAsia" w:ascii="仿宋" w:hAnsi="仿宋" w:eastAsia="仿宋" w:cs="仿宋"/>
            <w:kern w:val="0"/>
            <w:sz w:val="32"/>
            <w:szCs w:val="32"/>
            <w:lang w:eastAsia="zh-CN" w:bidi="ar"/>
          </w:rPr>
          <w:t>）</w:t>
        </w:r>
      </w:ins>
      <w:ins w:id="428" w:author="田野" w:date="2024-12-02T08:56:00Z">
        <w:del w:id="429" w:author="栗锋(审核)" w:date="2024-12-06T15:42:28Z">
          <w:r>
            <w:rPr>
              <w:rFonts w:hint="eastAsia" w:ascii="仿宋" w:hAnsi="仿宋" w:eastAsia="仿宋" w:cs="仿宋"/>
              <w:kern w:val="0"/>
              <w:sz w:val="32"/>
              <w:szCs w:val="32"/>
              <w:lang w:bidi="ar"/>
            </w:rPr>
            <w:delText>修</w:delText>
          </w:r>
        </w:del>
      </w:ins>
      <w:ins w:id="430" w:author="田野" w:date="2024-12-02T08:56:00Z">
        <w:del w:id="431" w:author="栗锋(审核)" w:date="2024-12-06T15:42:29Z">
          <w:r>
            <w:rPr>
              <w:rFonts w:hint="eastAsia" w:ascii="仿宋" w:hAnsi="仿宋" w:eastAsia="仿宋" w:cs="仿宋"/>
              <w:kern w:val="0"/>
              <w:sz w:val="32"/>
              <w:szCs w:val="32"/>
              <w:lang w:bidi="ar"/>
            </w:rPr>
            <w:delText>）</w:delText>
          </w:r>
        </w:del>
      </w:ins>
      <w:ins w:id="432" w:author="田野" w:date="2024-12-02T08:56:00Z">
        <w:r>
          <w:rPr>
            <w:rFonts w:hint="eastAsia" w:ascii="仿宋" w:hAnsi="仿宋" w:eastAsia="仿宋" w:cs="仿宋"/>
            <w:kern w:val="0"/>
            <w:sz w:val="32"/>
            <w:szCs w:val="32"/>
            <w:lang w:bidi="ar"/>
          </w:rPr>
          <w:t>订工作效率，特制定本规范。</w:t>
        </w:r>
      </w:ins>
    </w:p>
    <w:p w14:paraId="4E9D80AF">
      <w:pPr>
        <w:spacing w:beforeLines="0" w:afterLines="0"/>
        <w:ind w:firstLine="630"/>
        <w:jc w:val="both"/>
        <w:rPr>
          <w:ins w:id="434" w:author="田野" w:date="2024-12-02T08:56:00Z"/>
          <w:rFonts w:hint="eastAsia" w:ascii="仿宋" w:hAnsi="仿宋" w:eastAsia="仿宋" w:cs="仿宋"/>
          <w:sz w:val="32"/>
          <w:szCs w:val="32"/>
          <w:rPrChange w:id="435" w:author="昌美慧(核稿)" w:date="2024-12-05T14:10:00Z">
            <w:rPr>
              <w:ins w:id="436" w:author="田野" w:date="2024-12-02T08:56:00Z"/>
              <w:rFonts w:hint="eastAsia" w:ascii="黑体" w:hAnsi="黑体" w:eastAsia="黑体" w:cs="黑体"/>
              <w:sz w:val="32"/>
              <w:szCs w:val="32"/>
            </w:rPr>
          </w:rPrChange>
        </w:rPr>
        <w:pPrChange w:id="433" w:author="昌美慧(核稿)" w:date="2024-12-05T14:00:00Z">
          <w:pPr>
            <w:ind w:firstLine="630"/>
          </w:pPr>
        </w:pPrChange>
      </w:pPr>
      <w:ins w:id="437" w:author="田野" w:date="2024-12-02T08:56:00Z">
        <w:r>
          <w:rPr>
            <w:rFonts w:hint="eastAsia" w:ascii="仿宋" w:hAnsi="仿宋" w:eastAsia="仿宋" w:cs="仿宋"/>
            <w:b/>
            <w:bCs/>
            <w:sz w:val="32"/>
            <w:szCs w:val="32"/>
            <w:rPrChange w:id="438" w:author="昌美慧(核稿)" w:date="2024-12-05T14:10:00Z">
              <w:rPr>
                <w:rFonts w:hint="eastAsia" w:ascii="黑体" w:hAnsi="黑体" w:eastAsia="黑体" w:cs="黑体"/>
                <w:b/>
                <w:bCs/>
                <w:sz w:val="32"/>
                <w:szCs w:val="32"/>
              </w:rPr>
            </w:rPrChange>
          </w:rPr>
          <w:t>1</w:t>
        </w:r>
      </w:ins>
      <w:ins w:id="439" w:author="昌美慧(核稿)" w:date="2024-12-05T14:09:00Z">
        <w:r>
          <w:rPr>
            <w:rFonts w:hint="eastAsia" w:ascii="仿宋" w:hAnsi="仿宋" w:eastAsia="仿宋" w:cs="仿宋"/>
            <w:b/>
            <w:bCs/>
            <w:sz w:val="32"/>
            <w:szCs w:val="32"/>
            <w:rPrChange w:id="440" w:author="昌美慧(核稿)" w:date="2024-12-05T14:10:00Z">
              <w:rPr>
                <w:rFonts w:hint="default" w:ascii="黑体" w:hAnsi="黑体" w:eastAsia="黑体" w:cs="黑体"/>
                <w:b/>
                <w:bCs/>
                <w:sz w:val="32"/>
                <w:szCs w:val="32"/>
              </w:rPr>
            </w:rPrChange>
          </w:rPr>
          <w:t>.</w:t>
        </w:r>
      </w:ins>
      <w:ins w:id="441" w:author="田野" w:date="2024-12-02T08:56:00Z">
        <w:del w:id="442" w:author="昌美慧(核稿)" w:date="2024-12-05T14:09:00Z">
          <w:r>
            <w:rPr>
              <w:rFonts w:hint="eastAsia" w:ascii="仿宋" w:hAnsi="仿宋" w:eastAsia="仿宋" w:cs="仿宋"/>
              <w:b/>
              <w:bCs/>
              <w:sz w:val="32"/>
              <w:szCs w:val="32"/>
              <w:rPrChange w:id="443" w:author="昌美慧(核稿)" w:date="2024-12-05T14:10:00Z">
                <w:rPr>
                  <w:rFonts w:hint="eastAsia" w:ascii="黑体" w:hAnsi="黑体" w:eastAsia="黑体" w:cs="黑体"/>
                  <w:b/>
                  <w:bCs/>
                  <w:sz w:val="32"/>
                  <w:szCs w:val="32"/>
                </w:rPr>
              </w:rPrChange>
            </w:rPr>
            <w:delText>、</w:delText>
          </w:r>
        </w:del>
      </w:ins>
      <w:ins w:id="444" w:author="田野" w:date="2024-12-02T08:56:00Z">
        <w:r>
          <w:rPr>
            <w:rFonts w:hint="eastAsia" w:ascii="仿宋" w:hAnsi="仿宋" w:eastAsia="仿宋" w:cs="仿宋"/>
            <w:b/>
            <w:bCs/>
            <w:sz w:val="32"/>
            <w:szCs w:val="32"/>
            <w:rPrChange w:id="445" w:author="昌美慧(核稿)" w:date="2024-12-05T14:10:00Z">
              <w:rPr>
                <w:rFonts w:hint="eastAsia" w:ascii="黑体" w:hAnsi="黑体" w:eastAsia="黑体" w:cs="黑体"/>
                <w:b/>
                <w:bCs/>
                <w:sz w:val="32"/>
                <w:szCs w:val="32"/>
              </w:rPr>
            </w:rPrChange>
          </w:rPr>
          <w:t>本规范适用范围</w:t>
        </w:r>
      </w:ins>
      <w:ins w:id="446" w:author="田野" w:date="2024-12-02T08:56:00Z">
        <w:r>
          <w:rPr>
            <w:rFonts w:hint="eastAsia" w:ascii="仿宋" w:hAnsi="仿宋" w:eastAsia="仿宋" w:cs="仿宋"/>
            <w:sz w:val="32"/>
            <w:szCs w:val="32"/>
            <w:rPrChange w:id="447" w:author="昌美慧(核稿)" w:date="2024-12-05T14:10:00Z">
              <w:rPr>
                <w:rFonts w:hint="eastAsia" w:ascii="黑体" w:hAnsi="黑体" w:eastAsia="黑体" w:cs="黑体"/>
                <w:sz w:val="32"/>
                <w:szCs w:val="32"/>
              </w:rPr>
            </w:rPrChange>
          </w:rPr>
          <w:t xml:space="preserve"> </w:t>
        </w:r>
      </w:ins>
    </w:p>
    <w:p w14:paraId="65D1A5EE">
      <w:pPr>
        <w:spacing w:beforeLines="0" w:afterLines="0"/>
        <w:ind w:firstLine="630"/>
        <w:jc w:val="both"/>
        <w:rPr>
          <w:ins w:id="449" w:author="田野" w:date="2024-12-02T08:56:00Z"/>
          <w:rFonts w:hint="eastAsia" w:ascii="仿宋" w:hAnsi="仿宋" w:eastAsia="仿宋" w:cs="仿宋"/>
          <w:sz w:val="32"/>
          <w:szCs w:val="32"/>
        </w:rPr>
        <w:pPrChange w:id="448" w:author="昌美慧(核稿)" w:date="2024-12-05T14:00:00Z">
          <w:pPr>
            <w:ind w:firstLine="630"/>
          </w:pPr>
        </w:pPrChange>
      </w:pPr>
      <w:ins w:id="450" w:author="田野" w:date="2024-12-02T08:56:00Z">
        <w:r>
          <w:rPr>
            <w:rFonts w:hint="eastAsia" w:ascii="仿宋" w:hAnsi="仿宋" w:eastAsia="仿宋" w:cs="仿宋"/>
            <w:sz w:val="32"/>
            <w:szCs w:val="32"/>
          </w:rPr>
          <w:t>本规范规定了合同示范文本制定</w:t>
        </w:r>
      </w:ins>
      <w:ins w:id="451" w:author="田野" w:date="2024-12-02T08:56:00Z">
        <w:del w:id="452" w:author="栗锋(审核)" w:date="2024-12-06T15:41:16Z">
          <w:r>
            <w:rPr>
              <w:rFonts w:hint="eastAsia" w:ascii="仿宋" w:hAnsi="仿宋" w:eastAsia="仿宋" w:cs="仿宋"/>
              <w:sz w:val="32"/>
              <w:szCs w:val="32"/>
            </w:rPr>
            <w:delText>的</w:delText>
          </w:r>
        </w:del>
      </w:ins>
      <w:ins w:id="453" w:author="田野" w:date="2024-12-02T08:56:00Z">
        <w:r>
          <w:rPr>
            <w:rFonts w:hint="eastAsia" w:ascii="仿宋" w:hAnsi="仿宋" w:eastAsia="仿宋" w:cs="仿宋"/>
            <w:sz w:val="32"/>
            <w:szCs w:val="32"/>
          </w:rPr>
          <w:t xml:space="preserve">基本原则、制定要求、修订要求，适用于黑龙江省合同示范文本的制定和修订工作。 </w:t>
        </w:r>
      </w:ins>
    </w:p>
    <w:p w14:paraId="23B7342F">
      <w:pPr>
        <w:spacing w:beforeLines="0" w:afterLines="0"/>
        <w:ind w:firstLine="630"/>
        <w:jc w:val="both"/>
        <w:rPr>
          <w:ins w:id="455" w:author="田野" w:date="2024-12-02T08:56:00Z"/>
          <w:rFonts w:hint="eastAsia" w:ascii="仿宋" w:hAnsi="仿宋" w:eastAsia="仿宋" w:cs="仿宋"/>
          <w:b/>
          <w:bCs/>
          <w:sz w:val="32"/>
          <w:szCs w:val="32"/>
        </w:rPr>
        <w:pPrChange w:id="454" w:author="昌美慧(核稿)" w:date="2024-12-05T14:00:00Z">
          <w:pPr>
            <w:ind w:firstLine="630"/>
          </w:pPr>
        </w:pPrChange>
      </w:pPr>
      <w:ins w:id="456" w:author="田野" w:date="2024-12-02T08:56:00Z">
        <w:r>
          <w:rPr>
            <w:rFonts w:hint="eastAsia" w:ascii="仿宋" w:hAnsi="仿宋" w:eastAsia="仿宋" w:cs="仿宋"/>
            <w:b/>
            <w:bCs/>
            <w:sz w:val="32"/>
            <w:szCs w:val="32"/>
            <w:rPrChange w:id="457" w:author="昌美慧(核稿)" w:date="2024-12-05T14:10:00Z">
              <w:rPr>
                <w:rFonts w:hint="eastAsia" w:ascii="黑体" w:hAnsi="黑体" w:eastAsia="黑体" w:cs="黑体"/>
                <w:b/>
                <w:bCs/>
                <w:sz w:val="32"/>
                <w:szCs w:val="32"/>
              </w:rPr>
            </w:rPrChange>
          </w:rPr>
          <w:t>2</w:t>
        </w:r>
      </w:ins>
      <w:ins w:id="458" w:author="田野" w:date="2024-12-02T08:56:00Z">
        <w:del w:id="459" w:author="昌美慧(核稿)" w:date="2024-12-05T14:09:00Z">
          <w:r>
            <w:rPr>
              <w:rFonts w:hint="eastAsia" w:ascii="仿宋" w:hAnsi="仿宋" w:eastAsia="仿宋" w:cs="仿宋"/>
              <w:b/>
              <w:bCs/>
              <w:sz w:val="32"/>
              <w:szCs w:val="32"/>
              <w:rPrChange w:id="460" w:author="昌美慧(核稿)" w:date="2024-12-05T14:10:00Z">
                <w:rPr>
                  <w:rFonts w:hint="eastAsia" w:ascii="黑体" w:hAnsi="黑体" w:eastAsia="黑体" w:cs="黑体"/>
                  <w:b/>
                  <w:bCs/>
                  <w:sz w:val="32"/>
                  <w:szCs w:val="32"/>
                </w:rPr>
              </w:rPrChange>
            </w:rPr>
            <w:delText>、</w:delText>
          </w:r>
        </w:del>
      </w:ins>
      <w:ins w:id="461" w:author="昌美慧(核稿)" w:date="2024-12-05T14:09:00Z">
        <w:r>
          <w:rPr>
            <w:rFonts w:hint="eastAsia" w:ascii="仿宋" w:hAnsi="仿宋" w:eastAsia="仿宋" w:cs="仿宋"/>
            <w:b/>
            <w:bCs/>
            <w:sz w:val="32"/>
            <w:szCs w:val="32"/>
            <w:rPrChange w:id="462" w:author="昌美慧(核稿)" w:date="2024-12-05T14:10:00Z">
              <w:rPr>
                <w:rFonts w:hint="default" w:ascii="黑体" w:hAnsi="黑体" w:eastAsia="黑体" w:cs="黑体"/>
                <w:b/>
                <w:bCs/>
                <w:sz w:val="32"/>
                <w:szCs w:val="32"/>
              </w:rPr>
            </w:rPrChange>
          </w:rPr>
          <w:t>.</w:t>
        </w:r>
      </w:ins>
      <w:ins w:id="463" w:author="田野" w:date="2024-12-02T08:56:00Z">
        <w:r>
          <w:rPr>
            <w:rFonts w:hint="eastAsia" w:ascii="仿宋" w:hAnsi="仿宋" w:eastAsia="仿宋" w:cs="仿宋"/>
            <w:b/>
            <w:bCs/>
            <w:sz w:val="32"/>
            <w:szCs w:val="32"/>
            <w:rPrChange w:id="464" w:author="昌美慧(核稿)" w:date="2024-12-05T14:10:00Z">
              <w:rPr>
                <w:rFonts w:hint="eastAsia" w:ascii="黑体" w:hAnsi="黑体" w:eastAsia="黑体" w:cs="黑体"/>
                <w:b/>
                <w:bCs/>
                <w:sz w:val="32"/>
                <w:szCs w:val="32"/>
              </w:rPr>
            </w:rPrChange>
          </w:rPr>
          <w:t>相关术语和定义</w:t>
        </w:r>
      </w:ins>
      <w:ins w:id="465" w:author="田野" w:date="2024-12-02T08:56:00Z">
        <w:r>
          <w:rPr>
            <w:rFonts w:hint="eastAsia" w:ascii="仿宋" w:hAnsi="仿宋" w:eastAsia="仿宋" w:cs="仿宋"/>
            <w:b/>
            <w:bCs/>
            <w:sz w:val="32"/>
            <w:szCs w:val="32"/>
          </w:rPr>
          <w:t xml:space="preserve"> </w:t>
        </w:r>
      </w:ins>
    </w:p>
    <w:p w14:paraId="081346BB">
      <w:pPr>
        <w:spacing w:beforeLines="0" w:afterLines="0"/>
        <w:ind w:firstLine="630"/>
        <w:jc w:val="both"/>
        <w:rPr>
          <w:ins w:id="467" w:author="田野" w:date="2024-12-02T08:56:00Z"/>
          <w:rFonts w:hint="eastAsia" w:ascii="仿宋" w:hAnsi="仿宋" w:eastAsia="仿宋" w:cs="仿宋"/>
          <w:sz w:val="32"/>
          <w:szCs w:val="32"/>
        </w:rPr>
        <w:pPrChange w:id="466" w:author="昌美慧(核稿)" w:date="2024-12-05T14:00:00Z">
          <w:pPr>
            <w:ind w:firstLine="630"/>
          </w:pPr>
        </w:pPrChange>
      </w:pPr>
      <w:ins w:id="468" w:author="田野" w:date="2024-12-02T08:56:00Z">
        <w:r>
          <w:rPr>
            <w:rFonts w:hint="eastAsia" w:ascii="仿宋" w:hAnsi="仿宋" w:eastAsia="仿宋" w:cs="仿宋"/>
            <w:sz w:val="32"/>
            <w:szCs w:val="32"/>
          </w:rPr>
          <w:t xml:space="preserve">下列术语和定义适用于本规范。 </w:t>
        </w:r>
      </w:ins>
    </w:p>
    <w:p w14:paraId="32130991">
      <w:pPr>
        <w:spacing w:beforeLines="0" w:afterLines="0"/>
        <w:ind w:firstLine="630"/>
        <w:jc w:val="both"/>
        <w:rPr>
          <w:ins w:id="470" w:author="田野" w:date="2024-12-02T08:56:00Z"/>
          <w:rFonts w:hint="eastAsia" w:ascii="仿宋" w:hAnsi="仿宋" w:eastAsia="仿宋" w:cs="仿宋"/>
          <w:b/>
          <w:bCs/>
          <w:sz w:val="32"/>
          <w:szCs w:val="32"/>
          <w:rPrChange w:id="471" w:author="昌美慧(核稿)" w:date="2024-12-05T14:10:00Z">
            <w:rPr>
              <w:ins w:id="472" w:author="田野" w:date="2024-12-02T08:56:00Z"/>
              <w:rFonts w:hint="eastAsia" w:ascii="楷体" w:hAnsi="楷体" w:eastAsia="楷体" w:cs="楷体"/>
              <w:b/>
              <w:bCs/>
              <w:sz w:val="32"/>
              <w:szCs w:val="32"/>
            </w:rPr>
          </w:rPrChange>
        </w:rPr>
        <w:pPrChange w:id="469" w:author="昌美慧(核稿)" w:date="2024-12-05T14:00:00Z">
          <w:pPr>
            <w:ind w:firstLine="630"/>
          </w:pPr>
        </w:pPrChange>
      </w:pPr>
      <w:ins w:id="473" w:author="田野" w:date="2024-12-02T08:56:00Z">
        <w:r>
          <w:rPr>
            <w:rFonts w:hint="eastAsia" w:ascii="仿宋" w:hAnsi="仿宋" w:eastAsia="仿宋" w:cs="仿宋"/>
            <w:b/>
            <w:bCs/>
            <w:sz w:val="32"/>
            <w:szCs w:val="32"/>
            <w:rPrChange w:id="474" w:author="昌美慧(核稿)" w:date="2024-12-05T14:10:00Z">
              <w:rPr>
                <w:rFonts w:hint="eastAsia" w:ascii="楷体" w:hAnsi="楷体" w:eastAsia="楷体" w:cs="楷体"/>
                <w:b/>
                <w:bCs/>
                <w:sz w:val="32"/>
                <w:szCs w:val="32"/>
              </w:rPr>
            </w:rPrChange>
          </w:rPr>
          <w:t>2.1 合同示范文本</w:t>
        </w:r>
      </w:ins>
    </w:p>
    <w:p w14:paraId="3BBB2F1A">
      <w:pPr>
        <w:spacing w:beforeLines="0" w:afterLines="0"/>
        <w:ind w:firstLine="630"/>
        <w:jc w:val="both"/>
        <w:rPr>
          <w:ins w:id="476" w:author="田野" w:date="2024-12-02T08:56:00Z"/>
          <w:rFonts w:hint="eastAsia" w:ascii="仿宋" w:hAnsi="仿宋" w:eastAsia="仿宋" w:cs="仿宋"/>
          <w:sz w:val="32"/>
          <w:szCs w:val="32"/>
        </w:rPr>
        <w:pPrChange w:id="475" w:author="昌美慧(核稿)" w:date="2024-12-05T14:00:00Z">
          <w:pPr>
            <w:ind w:firstLine="630"/>
          </w:pPr>
        </w:pPrChange>
      </w:pPr>
      <w:ins w:id="477" w:author="田野" w:date="2024-12-02T08:56:00Z">
        <w:r>
          <w:rPr>
            <w:rFonts w:hint="eastAsia" w:ascii="仿宋" w:hAnsi="仿宋" w:eastAsia="仿宋" w:cs="仿宋"/>
            <w:sz w:val="32"/>
            <w:szCs w:val="32"/>
          </w:rPr>
          <w:t>省</w:t>
        </w:r>
      </w:ins>
      <w:ins w:id="478" w:author="田野" w:date="2024-12-02T08:56:00Z">
        <w:del w:id="479" w:author="昌美慧(核稿)" w:date="2024-12-06T09:15:00Z">
          <w:r>
            <w:rPr>
              <w:rFonts w:hint="eastAsia" w:ascii="仿宋" w:hAnsi="仿宋" w:eastAsia="仿宋" w:cs="仿宋"/>
              <w:sz w:val="32"/>
              <w:szCs w:val="32"/>
            </w:rPr>
            <w:delText>级</w:delText>
          </w:r>
        </w:del>
      </w:ins>
      <w:ins w:id="480" w:author="田野" w:date="2024-12-02T08:56:00Z">
        <w:r>
          <w:rPr>
            <w:rFonts w:hint="eastAsia" w:ascii="仿宋" w:hAnsi="仿宋" w:eastAsia="仿宋" w:cs="仿宋"/>
            <w:sz w:val="32"/>
            <w:szCs w:val="32"/>
          </w:rPr>
          <w:t>市场监管</w:t>
        </w:r>
      </w:ins>
      <w:ins w:id="481" w:author="田野" w:date="2024-12-02T08:56:00Z">
        <w:del w:id="482" w:author="昌美慧(核稿)" w:date="2024-12-06T09:15:00Z">
          <w:r>
            <w:rPr>
              <w:rFonts w:hint="eastAsia" w:ascii="仿宋" w:hAnsi="仿宋" w:eastAsia="仿宋" w:cs="仿宋"/>
              <w:sz w:val="32"/>
              <w:szCs w:val="32"/>
            </w:rPr>
            <w:delText>部门</w:delText>
          </w:r>
        </w:del>
      </w:ins>
      <w:ins w:id="483" w:author="昌美慧(核稿)" w:date="2024-12-06T09:15:00Z">
        <w:r>
          <w:rPr>
            <w:rFonts w:hint="default" w:ascii="仿宋" w:hAnsi="仿宋" w:eastAsia="仿宋" w:cs="仿宋"/>
            <w:sz w:val="32"/>
            <w:szCs w:val="32"/>
          </w:rPr>
          <w:t>局</w:t>
        </w:r>
      </w:ins>
      <w:ins w:id="484" w:author="田野" w:date="2024-12-02T08:56:00Z">
        <w:r>
          <w:rPr>
            <w:rFonts w:hint="eastAsia" w:ascii="仿宋" w:hAnsi="仿宋" w:eastAsia="仿宋" w:cs="仿宋"/>
            <w:sz w:val="32"/>
            <w:szCs w:val="32"/>
          </w:rPr>
          <w:t>根据相关法律法规</w:t>
        </w:r>
      </w:ins>
      <w:ins w:id="485" w:author="田野" w:date="2024-12-02T08:56:00Z">
        <w:del w:id="486" w:author="昌美慧(核稿)" w:date="2024-12-05T14:10:00Z">
          <w:r>
            <w:rPr>
              <w:rFonts w:hint="eastAsia" w:ascii="仿宋" w:hAnsi="仿宋" w:eastAsia="仿宋" w:cs="仿宋"/>
              <w:sz w:val="32"/>
              <w:szCs w:val="32"/>
            </w:rPr>
            <w:delText>的</w:delText>
          </w:r>
        </w:del>
      </w:ins>
      <w:ins w:id="487" w:author="田野" w:date="2024-12-02T08:56:00Z">
        <w:r>
          <w:rPr>
            <w:rFonts w:hint="eastAsia" w:ascii="仿宋" w:hAnsi="仿宋" w:eastAsia="仿宋" w:cs="仿宋"/>
            <w:sz w:val="32"/>
            <w:szCs w:val="32"/>
          </w:rPr>
          <w:t xml:space="preserve">规定，针对特定行业或领域，单独或会同有关行业主管部门制定发布，供当事人在订立合同时参照使用的合同文本。 </w:t>
        </w:r>
      </w:ins>
    </w:p>
    <w:p w14:paraId="4171F0EE">
      <w:pPr>
        <w:spacing w:beforeLines="0" w:afterLines="0"/>
        <w:ind w:firstLine="630"/>
        <w:jc w:val="both"/>
        <w:rPr>
          <w:ins w:id="489" w:author="田野" w:date="2024-12-02T08:56:00Z"/>
          <w:rFonts w:hint="eastAsia" w:ascii="仿宋" w:hAnsi="仿宋" w:eastAsia="仿宋" w:cs="仿宋"/>
          <w:b/>
          <w:bCs/>
          <w:sz w:val="32"/>
          <w:szCs w:val="32"/>
        </w:rPr>
        <w:pPrChange w:id="488" w:author="昌美慧(核稿)" w:date="2024-12-05T14:00:00Z">
          <w:pPr>
            <w:ind w:firstLine="630"/>
          </w:pPr>
        </w:pPrChange>
      </w:pPr>
      <w:ins w:id="490" w:author="田野" w:date="2024-12-02T08:56:00Z">
        <w:r>
          <w:rPr>
            <w:rFonts w:hint="eastAsia" w:ascii="仿宋" w:hAnsi="仿宋" w:eastAsia="仿宋" w:cs="仿宋"/>
            <w:b/>
            <w:bCs/>
            <w:sz w:val="32"/>
            <w:szCs w:val="32"/>
            <w:rPrChange w:id="491" w:author="昌美慧(核稿)" w:date="2024-12-05T14:10:00Z">
              <w:rPr>
                <w:rFonts w:hint="eastAsia" w:ascii="楷体" w:hAnsi="楷体" w:eastAsia="楷体" w:cs="楷体"/>
                <w:b/>
                <w:bCs/>
                <w:sz w:val="32"/>
                <w:szCs w:val="32"/>
              </w:rPr>
            </w:rPrChange>
          </w:rPr>
          <w:t>2.2 制定机关</w:t>
        </w:r>
      </w:ins>
      <w:ins w:id="492" w:author="田野" w:date="2024-12-02T08:56:00Z">
        <w:r>
          <w:rPr>
            <w:rFonts w:hint="eastAsia" w:ascii="仿宋" w:hAnsi="仿宋" w:eastAsia="仿宋" w:cs="仿宋"/>
            <w:b/>
            <w:bCs/>
            <w:sz w:val="32"/>
            <w:szCs w:val="32"/>
          </w:rPr>
          <w:t xml:space="preserve"> </w:t>
        </w:r>
      </w:ins>
    </w:p>
    <w:p w14:paraId="5F1D201A">
      <w:pPr>
        <w:spacing w:beforeLines="0" w:afterLines="0"/>
        <w:ind w:firstLine="630"/>
        <w:jc w:val="both"/>
        <w:rPr>
          <w:ins w:id="494" w:author="田野" w:date="2024-12-02T08:56:00Z"/>
          <w:rFonts w:hint="eastAsia" w:ascii="仿宋" w:hAnsi="仿宋" w:eastAsia="仿宋" w:cs="仿宋"/>
          <w:sz w:val="32"/>
          <w:szCs w:val="32"/>
        </w:rPr>
        <w:pPrChange w:id="493" w:author="昌美慧(核稿)" w:date="2024-12-05T14:00:00Z">
          <w:pPr>
            <w:ind w:firstLine="630"/>
          </w:pPr>
        </w:pPrChange>
      </w:pPr>
      <w:ins w:id="495" w:author="田野" w:date="2024-12-02T08:56:00Z">
        <w:r>
          <w:rPr>
            <w:rFonts w:hint="eastAsia" w:ascii="仿宋" w:hAnsi="仿宋" w:eastAsia="仿宋" w:cs="仿宋"/>
            <w:sz w:val="32"/>
            <w:szCs w:val="32"/>
          </w:rPr>
          <w:t>合同示范文本的制定单位，包括省</w:t>
        </w:r>
      </w:ins>
      <w:ins w:id="496" w:author="田野" w:date="2024-12-02T08:56:00Z">
        <w:del w:id="497" w:author="昌美慧(核稿)" w:date="2024-12-06T09:16:00Z">
          <w:r>
            <w:rPr>
              <w:rFonts w:hint="eastAsia" w:ascii="仿宋" w:hAnsi="仿宋" w:eastAsia="仿宋" w:cs="仿宋"/>
              <w:sz w:val="32"/>
              <w:szCs w:val="32"/>
            </w:rPr>
            <w:delText>级</w:delText>
          </w:r>
        </w:del>
      </w:ins>
      <w:ins w:id="498" w:author="田野" w:date="2024-12-02T08:56:00Z">
        <w:r>
          <w:rPr>
            <w:rFonts w:hint="eastAsia" w:ascii="仿宋" w:hAnsi="仿宋" w:eastAsia="仿宋" w:cs="仿宋"/>
            <w:sz w:val="32"/>
            <w:szCs w:val="32"/>
          </w:rPr>
          <w:t>市场监管</w:t>
        </w:r>
      </w:ins>
      <w:ins w:id="499" w:author="田野" w:date="2024-12-02T08:56:00Z">
        <w:del w:id="500" w:author="昌美慧(核稿)" w:date="2024-12-06T09:16:00Z">
          <w:r>
            <w:rPr>
              <w:rFonts w:hint="eastAsia" w:ascii="仿宋" w:hAnsi="仿宋" w:eastAsia="仿宋" w:cs="仿宋"/>
              <w:sz w:val="32"/>
              <w:szCs w:val="32"/>
            </w:rPr>
            <w:delText>部门</w:delText>
          </w:r>
        </w:del>
      </w:ins>
      <w:ins w:id="501" w:author="昌美慧(核稿)" w:date="2024-12-06T09:16:00Z">
        <w:r>
          <w:rPr>
            <w:rFonts w:hint="default" w:ascii="仿宋" w:hAnsi="仿宋" w:eastAsia="仿宋" w:cs="仿宋"/>
            <w:sz w:val="32"/>
            <w:szCs w:val="32"/>
          </w:rPr>
          <w:t>局</w:t>
        </w:r>
      </w:ins>
      <w:ins w:id="502" w:author="田野" w:date="2024-12-02T08:56:00Z">
        <w:r>
          <w:rPr>
            <w:rFonts w:hint="eastAsia" w:ascii="仿宋" w:hAnsi="仿宋" w:eastAsia="仿宋" w:cs="仿宋"/>
            <w:sz w:val="32"/>
            <w:szCs w:val="32"/>
          </w:rPr>
          <w:t xml:space="preserve">和有关行业主管部门。 </w:t>
        </w:r>
      </w:ins>
    </w:p>
    <w:p w14:paraId="69AA2FAB">
      <w:pPr>
        <w:spacing w:beforeLines="0" w:afterLines="0"/>
        <w:ind w:firstLine="630"/>
        <w:jc w:val="both"/>
        <w:rPr>
          <w:ins w:id="504" w:author="田野" w:date="2024-12-02T08:56:00Z"/>
          <w:rFonts w:hint="eastAsia" w:ascii="仿宋" w:hAnsi="仿宋" w:eastAsia="仿宋" w:cs="仿宋"/>
          <w:sz w:val="32"/>
          <w:szCs w:val="32"/>
        </w:rPr>
        <w:pPrChange w:id="503" w:author="昌美慧(核稿)" w:date="2024-12-05T14:00:00Z">
          <w:pPr>
            <w:ind w:firstLine="630"/>
          </w:pPr>
        </w:pPrChange>
      </w:pPr>
      <w:ins w:id="505" w:author="田野" w:date="2024-12-02T08:56:00Z">
        <w:r>
          <w:rPr>
            <w:rFonts w:hint="eastAsia" w:ascii="仿宋" w:hAnsi="仿宋" w:eastAsia="仿宋" w:cs="仿宋"/>
            <w:b/>
            <w:bCs/>
            <w:sz w:val="32"/>
            <w:szCs w:val="32"/>
            <w:rPrChange w:id="506" w:author="昌美慧(核稿)" w:date="2024-12-05T14:00:00Z">
              <w:rPr>
                <w:rFonts w:hint="eastAsia" w:ascii="仿宋" w:hAnsi="仿宋" w:eastAsia="仿宋" w:cs="仿宋"/>
                <w:b/>
                <w:bCs/>
                <w:sz w:val="24"/>
              </w:rPr>
            </w:rPrChange>
          </w:rPr>
          <w:t>注：其中有关行业主管部门不能单独制定合同示范文本，需会同省</w:t>
        </w:r>
      </w:ins>
      <w:ins w:id="507" w:author="田野" w:date="2024-12-02T08:56:00Z">
        <w:del w:id="508" w:author="昌美慧(核稿)" w:date="2024-12-06T09:16:00Z">
          <w:r>
            <w:rPr>
              <w:rFonts w:hint="eastAsia" w:ascii="仿宋" w:hAnsi="仿宋" w:eastAsia="仿宋" w:cs="仿宋"/>
              <w:b/>
              <w:bCs/>
              <w:sz w:val="32"/>
              <w:szCs w:val="32"/>
              <w:rPrChange w:id="509" w:author="昌美慧(核稿)" w:date="2024-12-05T14:00:00Z">
                <w:rPr>
                  <w:rFonts w:hint="eastAsia" w:ascii="仿宋" w:hAnsi="仿宋" w:eastAsia="仿宋" w:cs="仿宋"/>
                  <w:b/>
                  <w:bCs/>
                  <w:sz w:val="24"/>
                </w:rPr>
              </w:rPrChange>
            </w:rPr>
            <w:delText>级</w:delText>
          </w:r>
        </w:del>
      </w:ins>
      <w:ins w:id="510" w:author="田野" w:date="2024-12-02T08:56:00Z">
        <w:r>
          <w:rPr>
            <w:rFonts w:hint="eastAsia" w:ascii="仿宋" w:hAnsi="仿宋" w:eastAsia="仿宋" w:cs="仿宋"/>
            <w:b/>
            <w:bCs/>
            <w:sz w:val="32"/>
            <w:szCs w:val="32"/>
            <w:rPrChange w:id="511" w:author="昌美慧(核稿)" w:date="2024-12-05T14:00:00Z">
              <w:rPr>
                <w:rFonts w:hint="eastAsia" w:ascii="仿宋" w:hAnsi="仿宋" w:eastAsia="仿宋" w:cs="仿宋"/>
                <w:b/>
                <w:bCs/>
                <w:sz w:val="24"/>
              </w:rPr>
            </w:rPrChange>
          </w:rPr>
          <w:t>市场监管</w:t>
        </w:r>
      </w:ins>
      <w:ins w:id="512" w:author="田野" w:date="2024-12-02T08:56:00Z">
        <w:del w:id="513" w:author="昌美慧(核稿)" w:date="2024-12-06T09:16:00Z">
          <w:r>
            <w:rPr>
              <w:rFonts w:hint="eastAsia" w:ascii="仿宋" w:hAnsi="仿宋" w:eastAsia="仿宋" w:cs="仿宋"/>
              <w:b/>
              <w:bCs/>
              <w:sz w:val="32"/>
              <w:szCs w:val="32"/>
              <w:rPrChange w:id="514" w:author="昌美慧(核稿)" w:date="2024-12-05T14:00:00Z">
                <w:rPr>
                  <w:rFonts w:hint="eastAsia" w:ascii="仿宋" w:hAnsi="仿宋" w:eastAsia="仿宋" w:cs="仿宋"/>
                  <w:b/>
                  <w:bCs/>
                  <w:sz w:val="24"/>
                </w:rPr>
              </w:rPrChange>
            </w:rPr>
            <w:delText>部门</w:delText>
          </w:r>
        </w:del>
      </w:ins>
      <w:ins w:id="515" w:author="昌美慧(核稿)" w:date="2024-12-06T09:16:00Z">
        <w:r>
          <w:rPr>
            <w:rFonts w:hint="default" w:ascii="仿宋" w:hAnsi="仿宋" w:eastAsia="仿宋" w:cs="仿宋"/>
            <w:b/>
            <w:bCs/>
            <w:sz w:val="32"/>
            <w:szCs w:val="32"/>
          </w:rPr>
          <w:t>局</w:t>
        </w:r>
      </w:ins>
      <w:ins w:id="516" w:author="田野" w:date="2024-12-02T08:56:00Z">
        <w:r>
          <w:rPr>
            <w:rFonts w:hint="eastAsia" w:ascii="仿宋" w:hAnsi="仿宋" w:eastAsia="仿宋" w:cs="仿宋"/>
            <w:b/>
            <w:bCs/>
            <w:sz w:val="32"/>
            <w:szCs w:val="32"/>
            <w:rPrChange w:id="517" w:author="昌美慧(核稿)" w:date="2024-12-05T14:00:00Z">
              <w:rPr>
                <w:rFonts w:hint="eastAsia" w:ascii="仿宋" w:hAnsi="仿宋" w:eastAsia="仿宋" w:cs="仿宋"/>
                <w:b/>
                <w:bCs/>
                <w:sz w:val="24"/>
              </w:rPr>
            </w:rPrChange>
          </w:rPr>
          <w:t>联合制定。</w:t>
        </w:r>
      </w:ins>
      <w:ins w:id="518" w:author="田野" w:date="2024-12-02T08:56:00Z">
        <w:r>
          <w:rPr>
            <w:rFonts w:hint="eastAsia" w:ascii="仿宋" w:hAnsi="仿宋" w:eastAsia="仿宋" w:cs="仿宋"/>
            <w:sz w:val="32"/>
            <w:szCs w:val="32"/>
          </w:rPr>
          <w:t xml:space="preserve"> </w:t>
        </w:r>
      </w:ins>
    </w:p>
    <w:p w14:paraId="7828157A">
      <w:pPr>
        <w:spacing w:beforeLines="0" w:afterLines="0"/>
        <w:ind w:firstLine="630"/>
        <w:jc w:val="both"/>
        <w:rPr>
          <w:ins w:id="520" w:author="田野" w:date="2024-12-02T08:56:00Z"/>
          <w:rFonts w:hint="eastAsia" w:ascii="仿宋" w:hAnsi="仿宋" w:eastAsia="仿宋" w:cs="仿宋"/>
          <w:b/>
          <w:bCs/>
          <w:sz w:val="32"/>
          <w:szCs w:val="32"/>
          <w:rPrChange w:id="521" w:author="昌美慧(核稿)" w:date="2024-12-05T14:10:00Z">
            <w:rPr>
              <w:ins w:id="522" w:author="田野" w:date="2024-12-02T08:56:00Z"/>
              <w:rFonts w:hint="eastAsia" w:ascii="楷体" w:hAnsi="楷体" w:eastAsia="楷体" w:cs="楷体"/>
              <w:b/>
              <w:bCs/>
              <w:sz w:val="32"/>
              <w:szCs w:val="32"/>
            </w:rPr>
          </w:rPrChange>
        </w:rPr>
        <w:pPrChange w:id="519" w:author="昌美慧(核稿)" w:date="2024-12-05T14:00:00Z">
          <w:pPr>
            <w:ind w:firstLine="630"/>
          </w:pPr>
        </w:pPrChange>
      </w:pPr>
      <w:ins w:id="523" w:author="田野" w:date="2024-12-02T08:56:00Z">
        <w:r>
          <w:rPr>
            <w:rFonts w:hint="eastAsia" w:ascii="仿宋" w:hAnsi="仿宋" w:eastAsia="仿宋" w:cs="仿宋"/>
            <w:b/>
            <w:bCs/>
            <w:sz w:val="32"/>
            <w:szCs w:val="32"/>
            <w:rPrChange w:id="524" w:author="昌美慧(核稿)" w:date="2024-12-05T14:10:00Z">
              <w:rPr>
                <w:rFonts w:hint="eastAsia" w:ascii="楷体" w:hAnsi="楷体" w:eastAsia="楷体" w:cs="楷体"/>
                <w:b/>
                <w:bCs/>
                <w:sz w:val="32"/>
                <w:szCs w:val="32"/>
              </w:rPr>
            </w:rPrChange>
          </w:rPr>
          <w:t>2.3 起草小组</w:t>
        </w:r>
      </w:ins>
    </w:p>
    <w:p w14:paraId="2E3792CF">
      <w:pPr>
        <w:spacing w:beforeLines="0" w:afterLines="0"/>
        <w:ind w:firstLine="630"/>
        <w:jc w:val="both"/>
        <w:rPr>
          <w:ins w:id="526" w:author="田野" w:date="2024-12-02T08:56:00Z"/>
          <w:rFonts w:hint="eastAsia" w:ascii="仿宋" w:hAnsi="仿宋" w:eastAsia="仿宋" w:cs="仿宋"/>
          <w:sz w:val="32"/>
          <w:szCs w:val="32"/>
        </w:rPr>
        <w:pPrChange w:id="525" w:author="昌美慧(核稿)" w:date="2024-12-05T14:00:00Z">
          <w:pPr>
            <w:ind w:firstLine="630"/>
          </w:pPr>
        </w:pPrChange>
      </w:pPr>
      <w:ins w:id="527" w:author="田野" w:date="2024-12-02T08:56:00Z">
        <w:r>
          <w:rPr>
            <w:rFonts w:hint="eastAsia" w:ascii="仿宋" w:hAnsi="仿宋" w:eastAsia="仿宋" w:cs="仿宋"/>
            <w:sz w:val="32"/>
            <w:szCs w:val="32"/>
          </w:rPr>
          <w:t>由制定机关组织相关行业组织或聘请第三方专业技术服务机构组成，负责</w:t>
        </w:r>
      </w:ins>
      <w:ins w:id="528" w:author="昌美慧(核稿)" w:date="2024-12-05T14:49:00Z">
        <w:r>
          <w:rPr>
            <w:rFonts w:hint="eastAsia" w:ascii="仿宋" w:hAnsi="仿宋" w:eastAsia="仿宋" w:cs="仿宋"/>
            <w:sz w:val="32"/>
            <w:szCs w:val="32"/>
          </w:rPr>
          <w:t>实施</w:t>
        </w:r>
      </w:ins>
      <w:ins w:id="529" w:author="田野" w:date="2024-12-02T08:56:00Z">
        <w:r>
          <w:rPr>
            <w:rFonts w:hint="eastAsia" w:ascii="仿宋" w:hAnsi="仿宋" w:eastAsia="仿宋" w:cs="仿宋"/>
            <w:sz w:val="32"/>
            <w:szCs w:val="32"/>
          </w:rPr>
          <w:t>合同示范文本起草、意见征集、讨论修改等合同示范文本制定工作</w:t>
        </w:r>
      </w:ins>
      <w:ins w:id="530" w:author="田野" w:date="2024-12-02T08:56:00Z">
        <w:del w:id="531" w:author="昌美慧(核稿)" w:date="2024-12-05T14:49:00Z">
          <w:r>
            <w:rPr>
              <w:rFonts w:hint="eastAsia" w:ascii="仿宋" w:hAnsi="仿宋" w:eastAsia="仿宋" w:cs="仿宋"/>
              <w:sz w:val="32"/>
              <w:szCs w:val="32"/>
            </w:rPr>
            <w:delText>实施</w:delText>
          </w:r>
        </w:del>
      </w:ins>
      <w:ins w:id="532" w:author="田野" w:date="2024-12-02T08:56:00Z">
        <w:r>
          <w:rPr>
            <w:rFonts w:hint="eastAsia" w:ascii="仿宋" w:hAnsi="仿宋" w:eastAsia="仿宋" w:cs="仿宋"/>
            <w:sz w:val="32"/>
            <w:szCs w:val="32"/>
          </w:rPr>
          <w:t xml:space="preserve">的小组。 </w:t>
        </w:r>
      </w:ins>
    </w:p>
    <w:p w14:paraId="2D520C46">
      <w:pPr>
        <w:spacing w:beforeLines="0" w:afterLines="0"/>
        <w:ind w:firstLine="630"/>
        <w:jc w:val="both"/>
        <w:rPr>
          <w:ins w:id="534" w:author="田野" w:date="2024-12-02T08:56:00Z"/>
          <w:rFonts w:hint="eastAsia" w:ascii="仿宋" w:hAnsi="仿宋" w:eastAsia="仿宋" w:cs="仿宋"/>
          <w:b/>
          <w:bCs/>
          <w:sz w:val="32"/>
          <w:szCs w:val="32"/>
        </w:rPr>
        <w:pPrChange w:id="533" w:author="昌美慧(核稿)" w:date="2024-12-05T14:00:00Z">
          <w:pPr>
            <w:ind w:firstLine="630"/>
          </w:pPr>
        </w:pPrChange>
      </w:pPr>
      <w:ins w:id="535" w:author="田野" w:date="2024-12-02T08:56:00Z">
        <w:r>
          <w:rPr>
            <w:rFonts w:hint="eastAsia" w:ascii="仿宋" w:hAnsi="仿宋" w:eastAsia="仿宋" w:cs="仿宋"/>
            <w:b/>
            <w:bCs/>
            <w:sz w:val="32"/>
            <w:szCs w:val="32"/>
            <w:rPrChange w:id="536" w:author="昌美慧(核稿)" w:date="2024-12-05T14:10:00Z">
              <w:rPr>
                <w:rFonts w:hint="eastAsia" w:ascii="楷体" w:hAnsi="楷体" w:eastAsia="楷体" w:cs="楷体"/>
                <w:b/>
                <w:bCs/>
                <w:sz w:val="32"/>
                <w:szCs w:val="32"/>
              </w:rPr>
            </w:rPrChange>
          </w:rPr>
          <w:t>2.4 评审委员会</w:t>
        </w:r>
      </w:ins>
      <w:ins w:id="537" w:author="田野" w:date="2024-12-02T08:56:00Z">
        <w:r>
          <w:rPr>
            <w:rFonts w:hint="eastAsia" w:ascii="仿宋" w:hAnsi="仿宋" w:eastAsia="仿宋" w:cs="仿宋"/>
            <w:b/>
            <w:bCs/>
            <w:sz w:val="32"/>
            <w:szCs w:val="32"/>
          </w:rPr>
          <w:t xml:space="preserve"> </w:t>
        </w:r>
      </w:ins>
    </w:p>
    <w:p w14:paraId="49338459">
      <w:pPr>
        <w:spacing w:beforeLines="0" w:afterLines="0"/>
        <w:ind w:firstLine="630"/>
        <w:jc w:val="both"/>
        <w:rPr>
          <w:ins w:id="539" w:author="田野" w:date="2024-12-02T08:56:00Z"/>
          <w:rFonts w:hint="eastAsia" w:ascii="仿宋" w:hAnsi="仿宋" w:eastAsia="仿宋" w:cs="仿宋"/>
          <w:sz w:val="32"/>
          <w:szCs w:val="32"/>
        </w:rPr>
        <w:pPrChange w:id="538" w:author="昌美慧(核稿)" w:date="2024-12-05T14:00:00Z">
          <w:pPr>
            <w:ind w:firstLine="630"/>
          </w:pPr>
        </w:pPrChange>
      </w:pPr>
      <w:ins w:id="540" w:author="田野" w:date="2024-12-02T08:56:00Z">
        <w:r>
          <w:rPr>
            <w:rFonts w:hint="eastAsia" w:ascii="仿宋" w:hAnsi="仿宋" w:eastAsia="仿宋" w:cs="仿宋"/>
            <w:sz w:val="32"/>
            <w:szCs w:val="32"/>
          </w:rPr>
          <w:t>由省</w:t>
        </w:r>
      </w:ins>
      <w:ins w:id="541" w:author="田野" w:date="2024-12-02T08:56:00Z">
        <w:del w:id="542" w:author="昌美慧(核稿)" w:date="2024-12-06T09:16:00Z">
          <w:r>
            <w:rPr>
              <w:rFonts w:hint="eastAsia" w:ascii="仿宋" w:hAnsi="仿宋" w:eastAsia="仿宋" w:cs="仿宋"/>
              <w:sz w:val="32"/>
              <w:szCs w:val="32"/>
            </w:rPr>
            <w:delText>级</w:delText>
          </w:r>
        </w:del>
      </w:ins>
      <w:ins w:id="543" w:author="田野" w:date="2024-12-02T08:56:00Z">
        <w:r>
          <w:rPr>
            <w:rFonts w:hint="eastAsia" w:ascii="仿宋" w:hAnsi="仿宋" w:eastAsia="仿宋" w:cs="仿宋"/>
            <w:sz w:val="32"/>
            <w:szCs w:val="32"/>
          </w:rPr>
          <w:t>市场监管</w:t>
        </w:r>
      </w:ins>
      <w:ins w:id="544" w:author="田野" w:date="2024-12-02T08:56:00Z">
        <w:del w:id="545" w:author="昌美慧(核稿)" w:date="2024-12-06T09:16:00Z">
          <w:r>
            <w:rPr>
              <w:rFonts w:hint="eastAsia" w:ascii="仿宋" w:hAnsi="仿宋" w:eastAsia="仿宋" w:cs="仿宋"/>
              <w:sz w:val="32"/>
              <w:szCs w:val="32"/>
            </w:rPr>
            <w:delText>部门</w:delText>
          </w:r>
        </w:del>
      </w:ins>
      <w:ins w:id="546" w:author="昌美慧(核稿)" w:date="2024-12-06T09:16:00Z">
        <w:r>
          <w:rPr>
            <w:rFonts w:hint="default" w:ascii="仿宋" w:hAnsi="仿宋" w:eastAsia="仿宋" w:cs="仿宋"/>
            <w:sz w:val="32"/>
            <w:szCs w:val="32"/>
          </w:rPr>
          <w:t>局</w:t>
        </w:r>
      </w:ins>
      <w:ins w:id="547" w:author="田野" w:date="2024-12-02T08:56:00Z">
        <w:r>
          <w:rPr>
            <w:rFonts w:hint="eastAsia" w:ascii="仿宋" w:hAnsi="仿宋" w:eastAsia="仿宋" w:cs="仿宋"/>
            <w:sz w:val="32"/>
            <w:szCs w:val="32"/>
          </w:rPr>
          <w:t xml:space="preserve">或委托第三方专业技术服务机构组建合同示范文本专家评审委员会。 </w:t>
        </w:r>
      </w:ins>
    </w:p>
    <w:p w14:paraId="6CA1D89F">
      <w:pPr>
        <w:spacing w:beforeLines="0" w:afterLines="0"/>
        <w:ind w:firstLine="630"/>
        <w:jc w:val="both"/>
        <w:rPr>
          <w:ins w:id="549" w:author="田野" w:date="2024-12-02T08:56:00Z"/>
          <w:rFonts w:hint="eastAsia" w:ascii="仿宋" w:hAnsi="仿宋" w:eastAsia="仿宋" w:cs="仿宋"/>
          <w:b/>
          <w:bCs/>
          <w:sz w:val="32"/>
          <w:szCs w:val="32"/>
          <w:rPrChange w:id="550" w:author="昌美慧(核稿)" w:date="2024-12-05T14:10:00Z">
            <w:rPr>
              <w:ins w:id="551" w:author="田野" w:date="2024-12-02T08:56:00Z"/>
              <w:rFonts w:hint="eastAsia" w:ascii="楷体" w:hAnsi="楷体" w:eastAsia="楷体" w:cs="楷体"/>
              <w:b/>
              <w:bCs/>
              <w:sz w:val="32"/>
              <w:szCs w:val="32"/>
            </w:rPr>
          </w:rPrChange>
        </w:rPr>
        <w:pPrChange w:id="548" w:author="昌美慧(核稿)" w:date="2024-12-05T14:00:00Z">
          <w:pPr>
            <w:ind w:firstLine="630"/>
          </w:pPr>
        </w:pPrChange>
      </w:pPr>
      <w:ins w:id="552" w:author="田野" w:date="2024-12-02T08:56:00Z">
        <w:r>
          <w:rPr>
            <w:rFonts w:hint="eastAsia" w:ascii="仿宋" w:hAnsi="仿宋" w:eastAsia="仿宋" w:cs="仿宋"/>
            <w:b/>
            <w:bCs/>
            <w:sz w:val="32"/>
            <w:szCs w:val="32"/>
            <w:rPrChange w:id="553" w:author="昌美慧(核稿)" w:date="2024-12-05T14:10:00Z">
              <w:rPr>
                <w:rFonts w:hint="eastAsia" w:ascii="楷体" w:hAnsi="楷体" w:eastAsia="楷体" w:cs="楷体"/>
                <w:b/>
                <w:bCs/>
                <w:sz w:val="32"/>
                <w:szCs w:val="32"/>
              </w:rPr>
            </w:rPrChange>
          </w:rPr>
          <w:t>2.5 评审专家</w:t>
        </w:r>
      </w:ins>
    </w:p>
    <w:p w14:paraId="2DEB1927">
      <w:pPr>
        <w:spacing w:beforeLines="0" w:afterLines="0"/>
        <w:ind w:firstLine="630"/>
        <w:jc w:val="both"/>
        <w:rPr>
          <w:ins w:id="555" w:author="田野" w:date="2024-12-02T08:56:00Z"/>
          <w:rFonts w:hint="eastAsia" w:ascii="仿宋" w:hAnsi="仿宋" w:eastAsia="仿宋" w:cs="仿宋"/>
          <w:color w:val="FF0000"/>
          <w:sz w:val="32"/>
          <w:szCs w:val="32"/>
        </w:rPr>
        <w:pPrChange w:id="554" w:author="昌美慧(核稿)" w:date="2024-12-05T14:00:00Z">
          <w:pPr>
            <w:ind w:firstLine="630"/>
          </w:pPr>
        </w:pPrChange>
      </w:pPr>
      <w:ins w:id="556" w:author="田野" w:date="2024-12-02T08:56:00Z">
        <w:r>
          <w:rPr>
            <w:rFonts w:hint="eastAsia" w:ascii="仿宋" w:hAnsi="仿宋" w:eastAsia="仿宋" w:cs="仿宋"/>
            <w:sz w:val="32"/>
            <w:szCs w:val="32"/>
          </w:rPr>
          <w:t>合同示范文本专家评审委员会的委员。</w:t>
        </w:r>
      </w:ins>
      <w:ins w:id="557" w:author="田野" w:date="2024-12-02T08:56:00Z">
        <w:r>
          <w:rPr>
            <w:rFonts w:hint="eastAsia" w:ascii="仿宋" w:hAnsi="仿宋" w:eastAsia="仿宋" w:cs="仿宋"/>
            <w:color w:val="FF0000"/>
            <w:sz w:val="32"/>
            <w:szCs w:val="32"/>
          </w:rPr>
          <w:t xml:space="preserve"> </w:t>
        </w:r>
      </w:ins>
    </w:p>
    <w:p w14:paraId="3C4DEF40">
      <w:pPr>
        <w:spacing w:beforeLines="0" w:afterLines="0"/>
        <w:ind w:firstLine="630"/>
        <w:jc w:val="both"/>
        <w:rPr>
          <w:ins w:id="559" w:author="田野" w:date="2024-12-02T08:56:00Z"/>
          <w:rFonts w:hint="eastAsia" w:ascii="仿宋" w:hAnsi="仿宋" w:eastAsia="仿宋" w:cs="仿宋"/>
          <w:b/>
          <w:bCs/>
          <w:sz w:val="32"/>
          <w:szCs w:val="32"/>
          <w:rPrChange w:id="560" w:author="昌美慧(核稿)" w:date="2024-12-05T14:10:00Z">
            <w:rPr>
              <w:ins w:id="561" w:author="田野" w:date="2024-12-02T08:56:00Z"/>
              <w:rFonts w:hint="eastAsia" w:ascii="黑体" w:hAnsi="黑体" w:eastAsia="黑体" w:cs="黑体"/>
              <w:b/>
              <w:bCs/>
              <w:sz w:val="32"/>
              <w:szCs w:val="32"/>
            </w:rPr>
          </w:rPrChange>
        </w:rPr>
        <w:pPrChange w:id="558" w:author="昌美慧(核稿)" w:date="2024-12-05T14:00:00Z">
          <w:pPr>
            <w:ind w:firstLine="630"/>
          </w:pPr>
        </w:pPrChange>
      </w:pPr>
      <w:ins w:id="562" w:author="田野" w:date="2024-12-02T08:56:00Z">
        <w:r>
          <w:rPr>
            <w:rFonts w:hint="eastAsia" w:ascii="仿宋" w:hAnsi="仿宋" w:eastAsia="仿宋" w:cs="仿宋"/>
            <w:b/>
            <w:bCs/>
            <w:sz w:val="32"/>
            <w:szCs w:val="32"/>
            <w:rPrChange w:id="563" w:author="昌美慧(核稿)" w:date="2024-12-05T14:10:00Z">
              <w:rPr>
                <w:rFonts w:hint="eastAsia" w:ascii="黑体" w:hAnsi="黑体" w:eastAsia="黑体" w:cs="黑体"/>
                <w:b/>
                <w:bCs/>
                <w:sz w:val="32"/>
                <w:szCs w:val="32"/>
              </w:rPr>
            </w:rPrChange>
          </w:rPr>
          <w:t xml:space="preserve">3 基本原则 </w:t>
        </w:r>
      </w:ins>
    </w:p>
    <w:p w14:paraId="07C1C018">
      <w:pPr>
        <w:spacing w:beforeLines="0" w:afterLines="0"/>
        <w:ind w:firstLine="630"/>
        <w:jc w:val="both"/>
        <w:rPr>
          <w:ins w:id="565" w:author="田野" w:date="2024-12-02T08:56:00Z"/>
          <w:rFonts w:hint="eastAsia" w:ascii="仿宋" w:hAnsi="仿宋" w:eastAsia="仿宋" w:cs="仿宋"/>
          <w:sz w:val="32"/>
          <w:szCs w:val="32"/>
        </w:rPr>
        <w:pPrChange w:id="564" w:author="昌美慧(核稿)" w:date="2024-12-05T14:00:00Z">
          <w:pPr>
            <w:ind w:firstLine="630"/>
          </w:pPr>
        </w:pPrChange>
      </w:pPr>
      <w:ins w:id="566" w:author="田野" w:date="2024-12-02T08:56:00Z">
        <w:r>
          <w:rPr>
            <w:rFonts w:hint="eastAsia" w:ascii="仿宋" w:hAnsi="仿宋" w:eastAsia="仿宋" w:cs="仿宋"/>
            <w:b/>
            <w:bCs/>
            <w:sz w:val="32"/>
            <w:szCs w:val="32"/>
            <w:rPrChange w:id="567" w:author="昌美慧(核稿)" w:date="2024-12-05T14:10:00Z">
              <w:rPr>
                <w:rFonts w:hint="eastAsia" w:ascii="楷体" w:hAnsi="楷体" w:eastAsia="楷体" w:cs="楷体"/>
                <w:b/>
                <w:bCs/>
                <w:sz w:val="32"/>
                <w:szCs w:val="32"/>
              </w:rPr>
            </w:rPrChange>
          </w:rPr>
          <w:t>3.1 合法合规</w:t>
        </w:r>
      </w:ins>
      <w:ins w:id="568" w:author="田野" w:date="2024-12-02T08:56:00Z">
        <w:r>
          <w:rPr>
            <w:rFonts w:hint="eastAsia" w:ascii="仿宋" w:hAnsi="仿宋" w:eastAsia="仿宋" w:cs="仿宋"/>
            <w:sz w:val="32"/>
            <w:szCs w:val="32"/>
            <w:rPrChange w:id="569" w:author="昌美慧(核稿)" w:date="2024-12-05T14:10:00Z">
              <w:rPr>
                <w:rFonts w:hint="eastAsia" w:ascii="楷体" w:hAnsi="楷体" w:eastAsia="楷体" w:cs="楷体"/>
                <w:sz w:val="32"/>
                <w:szCs w:val="32"/>
              </w:rPr>
            </w:rPrChange>
          </w:rPr>
          <w:t>。</w:t>
        </w:r>
      </w:ins>
      <w:ins w:id="570" w:author="田野" w:date="2024-12-02T08:56:00Z">
        <w:r>
          <w:rPr>
            <w:rFonts w:hint="eastAsia" w:ascii="仿宋" w:hAnsi="仿宋" w:eastAsia="仿宋" w:cs="仿宋"/>
            <w:sz w:val="32"/>
            <w:szCs w:val="32"/>
          </w:rPr>
          <w:t xml:space="preserve">合同示范文本内容应符合法律法规规定。法律法规未作具体规定的，应符合相关法律原则以及交易习惯。 </w:t>
        </w:r>
      </w:ins>
    </w:p>
    <w:p w14:paraId="69E31A50">
      <w:pPr>
        <w:spacing w:beforeLines="0" w:afterLines="0"/>
        <w:ind w:firstLine="630"/>
        <w:jc w:val="both"/>
        <w:rPr>
          <w:ins w:id="572" w:author="田野" w:date="2024-12-02T08:56:00Z"/>
          <w:rFonts w:hint="eastAsia" w:ascii="仿宋" w:hAnsi="仿宋" w:eastAsia="仿宋" w:cs="仿宋"/>
          <w:sz w:val="32"/>
          <w:szCs w:val="32"/>
        </w:rPr>
        <w:pPrChange w:id="571" w:author="昌美慧(核稿)" w:date="2024-12-05T14:00:00Z">
          <w:pPr>
            <w:ind w:firstLine="630"/>
          </w:pPr>
        </w:pPrChange>
      </w:pPr>
      <w:ins w:id="573" w:author="田野" w:date="2024-12-02T08:56:00Z">
        <w:r>
          <w:rPr>
            <w:rFonts w:hint="eastAsia" w:ascii="仿宋" w:hAnsi="仿宋" w:eastAsia="仿宋" w:cs="仿宋"/>
            <w:b/>
            <w:bCs/>
            <w:sz w:val="32"/>
            <w:szCs w:val="32"/>
            <w:rPrChange w:id="574" w:author="昌美慧(核稿)" w:date="2024-12-05T14:10:00Z">
              <w:rPr>
                <w:rFonts w:hint="eastAsia" w:ascii="楷体" w:hAnsi="楷体" w:eastAsia="楷体" w:cs="楷体"/>
                <w:b/>
                <w:bCs/>
                <w:sz w:val="32"/>
                <w:szCs w:val="32"/>
              </w:rPr>
            </w:rPrChange>
          </w:rPr>
          <w:t>3.2 公平合理。</w:t>
        </w:r>
      </w:ins>
      <w:ins w:id="575" w:author="田野" w:date="2024-12-02T08:56:00Z">
        <w:r>
          <w:rPr>
            <w:rFonts w:hint="eastAsia" w:ascii="仿宋" w:hAnsi="仿宋" w:eastAsia="仿宋" w:cs="仿宋"/>
            <w:sz w:val="32"/>
            <w:szCs w:val="32"/>
          </w:rPr>
          <w:t xml:space="preserve">合同示范文本的制定应公平公正，依照当事人权利义务平等的原则来对合同当事人的权利义务进行平等分配 。 </w:t>
        </w:r>
      </w:ins>
    </w:p>
    <w:p w14:paraId="34AB96D1">
      <w:pPr>
        <w:spacing w:beforeLines="0" w:afterLines="0"/>
        <w:ind w:firstLine="630"/>
        <w:jc w:val="both"/>
        <w:rPr>
          <w:ins w:id="577" w:author="田野" w:date="2024-12-02T08:56:00Z"/>
          <w:rFonts w:hint="eastAsia" w:ascii="仿宋" w:hAnsi="仿宋" w:eastAsia="仿宋" w:cs="仿宋"/>
          <w:sz w:val="32"/>
          <w:szCs w:val="32"/>
        </w:rPr>
        <w:pPrChange w:id="576" w:author="昌美慧(核稿)" w:date="2024-12-05T14:00:00Z">
          <w:pPr>
            <w:ind w:firstLine="630"/>
          </w:pPr>
        </w:pPrChange>
      </w:pPr>
      <w:ins w:id="578" w:author="田野" w:date="2024-12-02T08:56:00Z">
        <w:r>
          <w:rPr>
            <w:rFonts w:hint="eastAsia" w:ascii="仿宋" w:hAnsi="仿宋" w:eastAsia="仿宋" w:cs="仿宋"/>
            <w:b/>
            <w:bCs/>
            <w:sz w:val="32"/>
            <w:szCs w:val="32"/>
            <w:rPrChange w:id="579" w:author="昌美慧(核稿)" w:date="2024-12-05T14:10:00Z">
              <w:rPr>
                <w:rFonts w:hint="eastAsia" w:ascii="楷体" w:hAnsi="楷体" w:eastAsia="楷体" w:cs="楷体"/>
                <w:b/>
                <w:bCs/>
                <w:sz w:val="32"/>
                <w:szCs w:val="32"/>
              </w:rPr>
            </w:rPrChange>
          </w:rPr>
          <w:t>3.3 意思自治。</w:t>
        </w:r>
      </w:ins>
      <w:ins w:id="580" w:author="田野" w:date="2024-12-02T08:56:00Z">
        <w:r>
          <w:rPr>
            <w:rFonts w:hint="eastAsia" w:ascii="仿宋" w:hAnsi="仿宋" w:eastAsia="仿宋" w:cs="仿宋"/>
            <w:sz w:val="32"/>
            <w:szCs w:val="32"/>
          </w:rPr>
          <w:t>合同示范文本供当事人参照使用，合同各方具体权利义务由当事人自行约定；当事人可以根据自身情况，对合同示范文本中的有关条款进行修改、补充和完善。 合同双方采用格式条款订立合同，自行承担合同订立履行所发生的法律后果，且不得使用合同示范文本名义。合同文本制定机关不负责对当事人订立的合同内容进行解释。</w:t>
        </w:r>
      </w:ins>
    </w:p>
    <w:p w14:paraId="061DE281">
      <w:pPr>
        <w:spacing w:beforeLines="0" w:afterLines="0"/>
        <w:ind w:firstLine="630"/>
        <w:jc w:val="both"/>
        <w:rPr>
          <w:ins w:id="582" w:author="田野" w:date="2024-12-02T08:56:00Z"/>
          <w:rFonts w:hint="eastAsia" w:ascii="仿宋" w:hAnsi="仿宋" w:eastAsia="仿宋" w:cs="仿宋"/>
          <w:sz w:val="32"/>
          <w:szCs w:val="32"/>
        </w:rPr>
        <w:pPrChange w:id="581" w:author="昌美慧(核稿)" w:date="2024-12-05T14:00:00Z">
          <w:pPr>
            <w:ind w:firstLine="630"/>
          </w:pPr>
        </w:pPrChange>
      </w:pPr>
      <w:ins w:id="583" w:author="田野" w:date="2024-12-02T08:56:00Z">
        <w:r>
          <w:rPr>
            <w:rFonts w:hint="eastAsia" w:ascii="仿宋" w:hAnsi="仿宋" w:eastAsia="仿宋" w:cs="仿宋"/>
            <w:b/>
            <w:bCs/>
            <w:sz w:val="32"/>
            <w:szCs w:val="32"/>
            <w:rPrChange w:id="584" w:author="昌美慧(核稿)" w:date="2024-12-05T14:10:00Z">
              <w:rPr>
                <w:rFonts w:hint="eastAsia" w:ascii="楷体" w:hAnsi="楷体" w:eastAsia="楷体" w:cs="楷体"/>
                <w:b/>
                <w:bCs/>
                <w:sz w:val="32"/>
                <w:szCs w:val="32"/>
              </w:rPr>
            </w:rPrChange>
          </w:rPr>
          <w:t>3.4 主动公开。</w:t>
        </w:r>
      </w:ins>
      <w:ins w:id="585" w:author="田野" w:date="2024-12-02T08:56:00Z">
        <w:r>
          <w:rPr>
            <w:rFonts w:hint="eastAsia" w:ascii="仿宋" w:hAnsi="仿宋" w:eastAsia="仿宋" w:cs="仿宋"/>
            <w:sz w:val="32"/>
            <w:szCs w:val="32"/>
          </w:rPr>
          <w:t xml:space="preserve">制定机关应主动公开其发布的合同示范文本，供当事人参照使用。 </w:t>
        </w:r>
      </w:ins>
    </w:p>
    <w:p w14:paraId="53E1127D">
      <w:pPr>
        <w:spacing w:beforeLines="0" w:afterLines="0"/>
        <w:ind w:firstLine="630"/>
        <w:jc w:val="both"/>
        <w:rPr>
          <w:ins w:id="587" w:author="田野" w:date="2024-12-02T08:56:00Z"/>
          <w:rFonts w:hint="eastAsia" w:ascii="仿宋" w:hAnsi="仿宋" w:eastAsia="仿宋" w:cs="仿宋"/>
          <w:b/>
          <w:bCs/>
          <w:sz w:val="32"/>
          <w:szCs w:val="32"/>
        </w:rPr>
        <w:pPrChange w:id="586" w:author="昌美慧(核稿)" w:date="2024-12-05T14:00:00Z">
          <w:pPr>
            <w:ind w:firstLine="630"/>
          </w:pPr>
        </w:pPrChange>
      </w:pPr>
      <w:ins w:id="588" w:author="田野" w:date="2024-12-02T08:56:00Z">
        <w:r>
          <w:rPr>
            <w:rFonts w:hint="eastAsia" w:ascii="仿宋" w:hAnsi="仿宋" w:eastAsia="仿宋" w:cs="仿宋"/>
            <w:b/>
            <w:bCs/>
            <w:sz w:val="32"/>
            <w:szCs w:val="32"/>
            <w:rPrChange w:id="589" w:author="昌美慧(核稿)" w:date="2024-12-05T14:10:00Z">
              <w:rPr>
                <w:rFonts w:hint="eastAsia" w:ascii="黑体" w:hAnsi="黑体" w:eastAsia="黑体" w:cs="黑体"/>
                <w:b/>
                <w:bCs/>
                <w:sz w:val="32"/>
                <w:szCs w:val="32"/>
              </w:rPr>
            </w:rPrChange>
          </w:rPr>
          <w:t>4</w:t>
        </w:r>
      </w:ins>
      <w:ins w:id="590" w:author="田野" w:date="2024-12-02T08:56:00Z">
        <w:del w:id="591" w:author="昌美慧(核稿)" w:date="2024-12-05T15:14:00Z">
          <w:r>
            <w:rPr>
              <w:rFonts w:hint="default" w:ascii="仿宋" w:hAnsi="仿宋" w:eastAsia="仿宋" w:cs="仿宋"/>
              <w:b/>
              <w:bCs/>
              <w:sz w:val="32"/>
              <w:szCs w:val="32"/>
              <w:rPrChange w:id="592" w:author="昌美慧(核稿)" w:date="2024-12-05T14:10:00Z">
                <w:rPr>
                  <w:rFonts w:hint="eastAsia" w:ascii="黑体" w:hAnsi="黑体" w:eastAsia="黑体" w:cs="黑体"/>
                  <w:b/>
                  <w:bCs/>
                  <w:sz w:val="32"/>
                  <w:szCs w:val="32"/>
                </w:rPr>
              </w:rPrChange>
            </w:rPr>
            <w:delText xml:space="preserve"> </w:delText>
          </w:r>
        </w:del>
      </w:ins>
      <w:ins w:id="593" w:author="昌美慧(核稿)" w:date="2024-12-05T15:14:00Z">
        <w:r>
          <w:rPr>
            <w:rFonts w:hint="default" w:ascii="仿宋" w:hAnsi="仿宋" w:eastAsia="仿宋" w:cs="仿宋"/>
            <w:b/>
            <w:bCs/>
            <w:sz w:val="32"/>
            <w:szCs w:val="32"/>
          </w:rPr>
          <w:t>.</w:t>
        </w:r>
      </w:ins>
      <w:ins w:id="594" w:author="田野" w:date="2024-12-02T08:56:00Z">
        <w:r>
          <w:rPr>
            <w:rFonts w:hint="eastAsia" w:ascii="仿宋" w:hAnsi="仿宋" w:eastAsia="仿宋" w:cs="仿宋"/>
            <w:b/>
            <w:bCs/>
            <w:sz w:val="32"/>
            <w:szCs w:val="32"/>
            <w:rPrChange w:id="595" w:author="昌美慧(核稿)" w:date="2024-12-05T14:10:00Z">
              <w:rPr>
                <w:rFonts w:hint="eastAsia" w:ascii="黑体" w:hAnsi="黑体" w:eastAsia="黑体" w:cs="黑体"/>
                <w:b/>
                <w:bCs/>
                <w:sz w:val="32"/>
                <w:szCs w:val="32"/>
              </w:rPr>
            </w:rPrChange>
          </w:rPr>
          <w:t>制定要求</w:t>
        </w:r>
      </w:ins>
      <w:ins w:id="596" w:author="田野" w:date="2024-12-02T08:56:00Z">
        <w:r>
          <w:rPr>
            <w:rFonts w:hint="eastAsia" w:ascii="仿宋" w:hAnsi="仿宋" w:eastAsia="仿宋" w:cs="仿宋"/>
            <w:b/>
            <w:bCs/>
            <w:sz w:val="32"/>
            <w:szCs w:val="32"/>
          </w:rPr>
          <w:t xml:space="preserve"> </w:t>
        </w:r>
      </w:ins>
    </w:p>
    <w:p w14:paraId="2ADE5B43">
      <w:pPr>
        <w:spacing w:beforeLines="0" w:afterLines="0"/>
        <w:ind w:firstLine="630"/>
        <w:jc w:val="both"/>
        <w:rPr>
          <w:ins w:id="598" w:author="田野" w:date="2024-12-02T08:56:00Z"/>
          <w:rFonts w:hint="eastAsia" w:ascii="仿宋" w:hAnsi="仿宋" w:eastAsia="仿宋" w:cs="仿宋"/>
          <w:b/>
          <w:bCs/>
          <w:sz w:val="32"/>
          <w:szCs w:val="32"/>
        </w:rPr>
        <w:pPrChange w:id="597" w:author="昌美慧(核稿)" w:date="2024-12-05T14:00:00Z">
          <w:pPr>
            <w:ind w:firstLine="630"/>
          </w:pPr>
        </w:pPrChange>
      </w:pPr>
      <w:ins w:id="599" w:author="田野" w:date="2024-12-02T08:56:00Z">
        <w:r>
          <w:rPr>
            <w:rFonts w:hint="eastAsia" w:ascii="仿宋" w:hAnsi="仿宋" w:eastAsia="仿宋" w:cs="仿宋"/>
            <w:b/>
            <w:bCs/>
            <w:sz w:val="32"/>
            <w:szCs w:val="32"/>
            <w:rPrChange w:id="600" w:author="昌美慧(核稿)" w:date="2024-12-05T14:10:00Z">
              <w:rPr>
                <w:rFonts w:hint="eastAsia" w:ascii="楷体" w:hAnsi="楷体" w:eastAsia="楷体" w:cs="楷体"/>
                <w:b/>
                <w:bCs/>
                <w:sz w:val="32"/>
                <w:szCs w:val="32"/>
              </w:rPr>
            </w:rPrChange>
          </w:rPr>
          <w:t>4.1 概述</w:t>
        </w:r>
      </w:ins>
      <w:ins w:id="601" w:author="田野" w:date="2024-12-02T08:56:00Z">
        <w:r>
          <w:rPr>
            <w:rFonts w:hint="eastAsia" w:ascii="仿宋" w:hAnsi="仿宋" w:eastAsia="仿宋" w:cs="仿宋"/>
            <w:b/>
            <w:bCs/>
            <w:sz w:val="32"/>
            <w:szCs w:val="32"/>
          </w:rPr>
          <w:t xml:space="preserve"> </w:t>
        </w:r>
      </w:ins>
    </w:p>
    <w:p w14:paraId="7BEB4D62">
      <w:pPr>
        <w:spacing w:beforeLines="0" w:afterLines="0"/>
        <w:ind w:firstLine="630"/>
        <w:jc w:val="both"/>
        <w:rPr>
          <w:ins w:id="603" w:author="田野" w:date="2024-12-02T08:56:00Z"/>
          <w:rFonts w:hint="eastAsia" w:ascii="仿宋" w:hAnsi="仿宋" w:eastAsia="仿宋" w:cs="仿宋"/>
          <w:sz w:val="32"/>
          <w:szCs w:val="32"/>
        </w:rPr>
        <w:pPrChange w:id="602" w:author="昌美慧(核稿)" w:date="2024-12-05T14:00:00Z">
          <w:pPr>
            <w:ind w:firstLine="630"/>
          </w:pPr>
        </w:pPrChange>
      </w:pPr>
      <w:ins w:id="604" w:author="田野" w:date="2024-12-02T08:56:00Z">
        <w:r>
          <w:rPr>
            <w:rFonts w:hint="eastAsia" w:ascii="仿宋" w:hAnsi="仿宋" w:eastAsia="仿宋" w:cs="仿宋"/>
            <w:sz w:val="32"/>
            <w:szCs w:val="32"/>
          </w:rPr>
          <w:t>合同示范文本的制定应遵循发起、起草、初审、征集意见、审定和发布等程序。合同示范文本制</w:t>
        </w:r>
      </w:ins>
      <w:ins w:id="605" w:author="田野" w:date="2024-12-02T08:56:00Z">
        <w:del w:id="606" w:author="昌美慧(核稿)" w:date="2024-12-05T15:03:00Z">
          <w:r>
            <w:rPr>
              <w:rFonts w:hint="eastAsia" w:ascii="仿宋" w:hAnsi="仿宋" w:eastAsia="仿宋" w:cs="仿宋"/>
              <w:sz w:val="32"/>
              <w:szCs w:val="32"/>
            </w:rPr>
            <w:delText>(</w:delText>
          </w:r>
        </w:del>
      </w:ins>
      <w:ins w:id="607" w:author="昌美慧(核稿)" w:date="2024-12-05T15:03:00Z">
        <w:r>
          <w:rPr>
            <w:rFonts w:hint="default" w:ascii="仿宋" w:hAnsi="仿宋" w:eastAsia="仿宋" w:cs="仿宋"/>
            <w:sz w:val="32"/>
            <w:szCs w:val="32"/>
          </w:rPr>
          <w:t>（</w:t>
        </w:r>
      </w:ins>
      <w:ins w:id="608" w:author="田野" w:date="2024-12-02T08:56:00Z">
        <w:r>
          <w:rPr>
            <w:rFonts w:hint="eastAsia" w:ascii="仿宋" w:hAnsi="仿宋" w:eastAsia="仿宋" w:cs="仿宋"/>
            <w:sz w:val="32"/>
            <w:szCs w:val="32"/>
          </w:rPr>
          <w:t>修</w:t>
        </w:r>
      </w:ins>
      <w:ins w:id="609" w:author="昌美慧(核稿)" w:date="2024-12-05T15:03:00Z">
        <w:r>
          <w:rPr>
            <w:rFonts w:hint="default" w:ascii="仿宋" w:hAnsi="仿宋" w:eastAsia="仿宋" w:cs="仿宋"/>
            <w:sz w:val="32"/>
            <w:szCs w:val="32"/>
          </w:rPr>
          <w:t>）</w:t>
        </w:r>
      </w:ins>
      <w:ins w:id="610" w:author="田野" w:date="2024-12-02T08:56:00Z">
        <w:del w:id="611" w:author="昌美慧(核稿)" w:date="2024-12-05T15:03:00Z">
          <w:r>
            <w:rPr>
              <w:rFonts w:hint="eastAsia" w:ascii="仿宋" w:hAnsi="仿宋" w:eastAsia="仿宋" w:cs="仿宋"/>
              <w:sz w:val="32"/>
              <w:szCs w:val="32"/>
            </w:rPr>
            <w:delText>)</w:delText>
          </w:r>
        </w:del>
      </w:ins>
      <w:ins w:id="612" w:author="田野" w:date="2024-12-02T08:56:00Z">
        <w:r>
          <w:rPr>
            <w:rFonts w:hint="eastAsia" w:ascii="仿宋" w:hAnsi="仿宋" w:eastAsia="仿宋" w:cs="仿宋"/>
            <w:sz w:val="32"/>
            <w:szCs w:val="32"/>
          </w:rPr>
          <w:t xml:space="preserve">订流程图（见附件1）。  </w:t>
        </w:r>
      </w:ins>
    </w:p>
    <w:p w14:paraId="0274F2D8">
      <w:pPr>
        <w:spacing w:beforeLines="0" w:afterLines="0"/>
        <w:ind w:firstLine="630"/>
        <w:jc w:val="both"/>
        <w:rPr>
          <w:ins w:id="614" w:author="田野" w:date="2024-12-02T08:56:00Z"/>
          <w:rFonts w:ascii="仿宋" w:hAnsi="仿宋" w:eastAsia="仿宋" w:cs="仿宋"/>
          <w:sz w:val="32"/>
          <w:szCs w:val="32"/>
        </w:rPr>
        <w:pPrChange w:id="613" w:author="昌美慧(核稿)" w:date="2024-12-05T14:00:00Z">
          <w:pPr>
            <w:ind w:firstLine="630"/>
          </w:pPr>
        </w:pPrChange>
      </w:pPr>
      <w:ins w:id="615" w:author="田野" w:date="2024-12-02T08:56:00Z">
        <w:r>
          <w:rPr>
            <w:rFonts w:hint="eastAsia" w:ascii="仿宋" w:hAnsi="仿宋" w:eastAsia="仿宋" w:cs="仿宋"/>
            <w:b/>
            <w:bCs/>
            <w:sz w:val="32"/>
            <w:szCs w:val="32"/>
            <w:rPrChange w:id="616" w:author="昌美慧(核稿)" w:date="2024-12-05T14:10:00Z">
              <w:rPr>
                <w:rFonts w:hint="eastAsia" w:ascii="楷体" w:hAnsi="楷体" w:eastAsia="楷体" w:cs="楷体"/>
                <w:b/>
                <w:bCs/>
                <w:sz w:val="32"/>
                <w:szCs w:val="32"/>
              </w:rPr>
            </w:rPrChange>
          </w:rPr>
          <w:t>4.2 发起</w:t>
        </w:r>
      </w:ins>
      <w:ins w:id="617" w:author="田野" w:date="2024-12-02T08:56:00Z">
        <w:r>
          <w:rPr>
            <w:rFonts w:hint="eastAsia" w:ascii="仿宋" w:hAnsi="仿宋" w:eastAsia="仿宋" w:cs="仿宋"/>
            <w:sz w:val="32"/>
            <w:szCs w:val="32"/>
          </w:rPr>
          <w:t xml:space="preserve"> </w:t>
        </w:r>
      </w:ins>
    </w:p>
    <w:p w14:paraId="19B35069">
      <w:pPr>
        <w:spacing w:beforeLines="0" w:afterLines="0"/>
        <w:ind w:firstLine="630"/>
        <w:jc w:val="both"/>
        <w:rPr>
          <w:ins w:id="619" w:author="田野" w:date="2024-12-02T08:56:00Z"/>
          <w:rFonts w:hint="eastAsia" w:ascii="仿宋" w:hAnsi="仿宋" w:eastAsia="仿宋" w:cs="仿宋"/>
          <w:sz w:val="32"/>
          <w:szCs w:val="32"/>
          <w:rPrChange w:id="620" w:author="昌美慧(核稿)" w:date="2024-12-05T14:10:00Z">
            <w:rPr>
              <w:ins w:id="621" w:author="田野" w:date="2024-12-02T08:56:00Z"/>
              <w:rFonts w:hint="eastAsia" w:ascii="仿宋_GB2312" w:eastAsia="仿宋_GB2312"/>
              <w:sz w:val="32"/>
              <w:szCs w:val="32"/>
            </w:rPr>
          </w:rPrChange>
        </w:rPr>
        <w:pPrChange w:id="618" w:author="昌美慧(核稿)" w:date="2024-12-05T14:00:00Z">
          <w:pPr>
            <w:ind w:firstLine="630"/>
          </w:pPr>
        </w:pPrChange>
      </w:pPr>
      <w:ins w:id="622" w:author="田野" w:date="2024-12-02T08:56:00Z">
        <w:r>
          <w:rPr>
            <w:rFonts w:hint="eastAsia" w:ascii="仿宋" w:hAnsi="仿宋" w:eastAsia="仿宋" w:cs="仿宋"/>
            <w:b/>
            <w:bCs/>
            <w:sz w:val="32"/>
            <w:szCs w:val="32"/>
            <w:rPrChange w:id="623" w:author="昌美慧(核稿)" w:date="2024-12-05T14:10:00Z">
              <w:rPr>
                <w:rFonts w:hint="eastAsia" w:ascii="仿宋_GB2312" w:eastAsia="仿宋_GB2312"/>
                <w:b/>
                <w:bCs/>
                <w:sz w:val="32"/>
                <w:szCs w:val="32"/>
              </w:rPr>
            </w:rPrChange>
          </w:rPr>
          <w:t>4.2.1</w:t>
        </w:r>
      </w:ins>
      <w:ins w:id="624" w:author="田野" w:date="2024-12-02T08:56:00Z">
        <w:r>
          <w:rPr>
            <w:rFonts w:hint="eastAsia" w:ascii="仿宋" w:hAnsi="仿宋" w:eastAsia="仿宋" w:cs="仿宋"/>
            <w:sz w:val="32"/>
            <w:szCs w:val="32"/>
            <w:rPrChange w:id="625" w:author="昌美慧(核稿)" w:date="2024-12-05T14:10:00Z">
              <w:rPr>
                <w:rFonts w:hint="eastAsia" w:ascii="仿宋_GB2312" w:eastAsia="仿宋_GB2312"/>
                <w:sz w:val="32"/>
                <w:szCs w:val="32"/>
              </w:rPr>
            </w:rPrChange>
          </w:rPr>
          <w:t>行</w:t>
        </w:r>
      </w:ins>
      <w:ins w:id="626" w:author="田野" w:date="2024-12-02T08:56:00Z">
        <w:r>
          <w:rPr>
            <w:rFonts w:hint="eastAsia" w:ascii="仿宋" w:hAnsi="仿宋" w:eastAsia="仿宋" w:cs="仿宋"/>
            <w:sz w:val="32"/>
            <w:szCs w:val="32"/>
          </w:rPr>
          <w:t>业主管部门</w:t>
        </w:r>
      </w:ins>
      <w:ins w:id="627" w:author="田野" w:date="2024-12-02T08:56:00Z">
        <w:del w:id="628" w:author="昌美慧(核稿)" w:date="2024-12-05T15:14:00Z">
          <w:r>
            <w:rPr>
              <w:rFonts w:hint="eastAsia" w:ascii="仿宋" w:hAnsi="仿宋" w:eastAsia="仿宋" w:cs="仿宋"/>
              <w:sz w:val="32"/>
              <w:szCs w:val="32"/>
            </w:rPr>
            <w:delText>(</w:delText>
          </w:r>
        </w:del>
      </w:ins>
      <w:ins w:id="629" w:author="昌美慧(核稿)" w:date="2024-12-05T15:14:00Z">
        <w:r>
          <w:rPr>
            <w:rFonts w:hint="default" w:ascii="仿宋" w:hAnsi="仿宋" w:eastAsia="仿宋" w:cs="仿宋"/>
            <w:sz w:val="32"/>
            <w:szCs w:val="32"/>
          </w:rPr>
          <w:t>（</w:t>
        </w:r>
      </w:ins>
      <w:ins w:id="630" w:author="田野" w:date="2024-12-02T08:56:00Z">
        <w:r>
          <w:rPr>
            <w:rFonts w:hint="eastAsia" w:ascii="仿宋" w:hAnsi="仿宋" w:eastAsia="仿宋" w:cs="仿宋"/>
            <w:sz w:val="32"/>
            <w:szCs w:val="32"/>
          </w:rPr>
          <w:t>行业协会</w:t>
        </w:r>
      </w:ins>
      <w:ins w:id="631" w:author="昌美慧(核稿)" w:date="2024-12-05T15:14:00Z">
        <w:r>
          <w:rPr>
            <w:rFonts w:hint="default" w:ascii="仿宋" w:hAnsi="仿宋" w:eastAsia="仿宋" w:cs="仿宋"/>
            <w:sz w:val="32"/>
            <w:szCs w:val="32"/>
          </w:rPr>
          <w:t>）</w:t>
        </w:r>
      </w:ins>
      <w:ins w:id="632" w:author="田野" w:date="2024-12-02T08:56:00Z">
        <w:del w:id="633" w:author="昌美慧(核稿)" w:date="2024-12-05T15:14:00Z">
          <w:r>
            <w:rPr>
              <w:rFonts w:hint="eastAsia" w:ascii="仿宋" w:hAnsi="仿宋" w:eastAsia="仿宋" w:cs="仿宋"/>
              <w:sz w:val="32"/>
              <w:szCs w:val="32"/>
            </w:rPr>
            <w:delText>)</w:delText>
          </w:r>
        </w:del>
      </w:ins>
      <w:ins w:id="634" w:author="田野" w:date="2024-12-02T08:56:00Z">
        <w:r>
          <w:rPr>
            <w:rFonts w:hint="eastAsia" w:ascii="仿宋" w:hAnsi="仿宋" w:eastAsia="仿宋" w:cs="仿宋"/>
            <w:sz w:val="32"/>
            <w:szCs w:val="32"/>
          </w:rPr>
          <w:t>根据本行业、本领域的实际情况和特殊需要，按照系统性、协调性、科学性的要求，向省</w:t>
        </w:r>
      </w:ins>
      <w:ins w:id="635" w:author="田野" w:date="2024-12-02T08:56:00Z">
        <w:del w:id="636" w:author="栗锋(审核)" w:date="2024-12-06T15:50:01Z">
          <w:r>
            <w:rPr>
              <w:rFonts w:hint="eastAsia" w:ascii="仿宋" w:hAnsi="仿宋" w:eastAsia="仿宋" w:cs="仿宋"/>
              <w:sz w:val="32"/>
              <w:szCs w:val="32"/>
            </w:rPr>
            <w:delText>级</w:delText>
          </w:r>
        </w:del>
      </w:ins>
      <w:ins w:id="637" w:author="田野" w:date="2024-12-02T08:56:00Z">
        <w:r>
          <w:rPr>
            <w:rFonts w:hint="eastAsia" w:ascii="仿宋" w:hAnsi="仿宋" w:eastAsia="仿宋" w:cs="仿宋"/>
            <w:sz w:val="32"/>
            <w:szCs w:val="32"/>
          </w:rPr>
          <w:t>市场监管</w:t>
        </w:r>
      </w:ins>
      <w:ins w:id="638" w:author="田野" w:date="2024-12-02T08:56:00Z">
        <w:del w:id="639" w:author="栗锋(审核)" w:date="2024-12-06T15:50:07Z">
          <w:r>
            <w:rPr>
              <w:rFonts w:hint="eastAsia" w:ascii="仿宋" w:hAnsi="仿宋" w:eastAsia="仿宋" w:cs="仿宋"/>
              <w:sz w:val="32"/>
              <w:szCs w:val="32"/>
            </w:rPr>
            <w:delText>部门</w:delText>
          </w:r>
        </w:del>
      </w:ins>
      <w:ins w:id="640" w:author="栗锋(审核)" w:date="2024-12-06T15:50:07Z">
        <w:r>
          <w:rPr>
            <w:rFonts w:hint="eastAsia" w:ascii="仿宋" w:hAnsi="仿宋" w:eastAsia="仿宋" w:cs="仿宋"/>
            <w:sz w:val="32"/>
            <w:szCs w:val="32"/>
            <w:lang w:eastAsia="zh-CN"/>
          </w:rPr>
          <w:t>局</w:t>
        </w:r>
      </w:ins>
      <w:ins w:id="641" w:author="田野" w:date="2024-12-02T08:56:00Z">
        <w:r>
          <w:rPr>
            <w:rFonts w:hint="eastAsia" w:ascii="仿宋" w:hAnsi="仿宋" w:eastAsia="仿宋" w:cs="仿宋"/>
            <w:sz w:val="32"/>
            <w:szCs w:val="32"/>
          </w:rPr>
          <w:t>提出联合制定合同示范文本的需求，省</w:t>
        </w:r>
      </w:ins>
      <w:ins w:id="642" w:author="田野" w:date="2024-12-02T08:56:00Z">
        <w:del w:id="643" w:author="昌美慧(核稿)" w:date="2024-12-06T09:16:00Z">
          <w:r>
            <w:rPr>
              <w:rFonts w:hint="eastAsia" w:ascii="仿宋" w:hAnsi="仿宋" w:eastAsia="仿宋" w:cs="仿宋"/>
              <w:sz w:val="32"/>
              <w:szCs w:val="32"/>
            </w:rPr>
            <w:delText>级</w:delText>
          </w:r>
        </w:del>
      </w:ins>
      <w:ins w:id="644" w:author="田野" w:date="2024-12-02T08:56:00Z">
        <w:r>
          <w:rPr>
            <w:rFonts w:hint="eastAsia" w:ascii="仿宋" w:hAnsi="仿宋" w:eastAsia="仿宋" w:cs="仿宋"/>
            <w:sz w:val="32"/>
            <w:szCs w:val="32"/>
          </w:rPr>
          <w:t>市场监管</w:t>
        </w:r>
      </w:ins>
      <w:ins w:id="645" w:author="田野" w:date="2024-12-02T08:56:00Z">
        <w:del w:id="646" w:author="昌美慧(核稿)" w:date="2024-12-06T09:16:00Z">
          <w:r>
            <w:rPr>
              <w:rFonts w:hint="eastAsia" w:ascii="仿宋" w:hAnsi="仿宋" w:eastAsia="仿宋" w:cs="仿宋"/>
              <w:sz w:val="32"/>
              <w:szCs w:val="32"/>
            </w:rPr>
            <w:delText>部门</w:delText>
          </w:r>
        </w:del>
      </w:ins>
      <w:ins w:id="647" w:author="昌美慧(核稿)" w:date="2024-12-06T09:16:00Z">
        <w:r>
          <w:rPr>
            <w:rFonts w:hint="default" w:ascii="仿宋" w:hAnsi="仿宋" w:eastAsia="仿宋" w:cs="仿宋"/>
            <w:sz w:val="32"/>
            <w:szCs w:val="32"/>
          </w:rPr>
          <w:t>局</w:t>
        </w:r>
      </w:ins>
      <w:ins w:id="648" w:author="田野" w:date="2024-12-02T08:56:00Z">
        <w:r>
          <w:rPr>
            <w:rFonts w:hint="eastAsia" w:ascii="仿宋" w:hAnsi="仿宋" w:eastAsia="仿宋" w:cs="仿宋"/>
            <w:sz w:val="32"/>
            <w:szCs w:val="32"/>
          </w:rPr>
          <w:t>根据合同监管工作的情况决定是否联合制定合同示范文本。省</w:t>
        </w:r>
      </w:ins>
      <w:ins w:id="649" w:author="田野" w:date="2024-12-02T08:56:00Z">
        <w:del w:id="650" w:author="昌美慧(核稿)" w:date="2024-12-06T09:16:00Z">
          <w:r>
            <w:rPr>
              <w:rFonts w:hint="eastAsia" w:ascii="仿宋" w:hAnsi="仿宋" w:eastAsia="仿宋" w:cs="仿宋"/>
              <w:sz w:val="32"/>
              <w:szCs w:val="32"/>
            </w:rPr>
            <w:delText>级</w:delText>
          </w:r>
        </w:del>
      </w:ins>
      <w:ins w:id="651" w:author="田野" w:date="2024-12-02T08:56:00Z">
        <w:r>
          <w:rPr>
            <w:rFonts w:hint="eastAsia" w:ascii="仿宋" w:hAnsi="仿宋" w:eastAsia="仿宋" w:cs="仿宋"/>
            <w:sz w:val="32"/>
            <w:szCs w:val="32"/>
          </w:rPr>
          <w:t>市场监管</w:t>
        </w:r>
      </w:ins>
      <w:ins w:id="652" w:author="田野" w:date="2024-12-02T08:56:00Z">
        <w:del w:id="653" w:author="昌美慧(核稿)" w:date="2024-12-06T09:16:00Z">
          <w:r>
            <w:rPr>
              <w:rFonts w:hint="eastAsia" w:ascii="仿宋" w:hAnsi="仿宋" w:eastAsia="仿宋" w:cs="仿宋"/>
              <w:sz w:val="32"/>
              <w:szCs w:val="32"/>
            </w:rPr>
            <w:delText>部门</w:delText>
          </w:r>
        </w:del>
      </w:ins>
      <w:ins w:id="654" w:author="昌美慧(核稿)" w:date="2024-12-06T09:16:00Z">
        <w:r>
          <w:rPr>
            <w:rFonts w:hint="default" w:ascii="仿宋" w:hAnsi="仿宋" w:eastAsia="仿宋" w:cs="仿宋"/>
            <w:sz w:val="32"/>
            <w:szCs w:val="32"/>
          </w:rPr>
          <w:t>局</w:t>
        </w:r>
      </w:ins>
      <w:ins w:id="655" w:author="田野" w:date="2024-12-02T08:56:00Z">
        <w:r>
          <w:rPr>
            <w:rFonts w:hint="eastAsia" w:ascii="仿宋" w:hAnsi="仿宋" w:eastAsia="仿宋" w:cs="仿宋"/>
            <w:sz w:val="32"/>
            <w:szCs w:val="32"/>
          </w:rPr>
          <w:t>也可主动向行业主管部门（行业协会）提出联合制定合同示范文本。</w:t>
        </w:r>
      </w:ins>
    </w:p>
    <w:p w14:paraId="6F09AD13">
      <w:pPr>
        <w:spacing w:beforeLines="0" w:afterLines="0"/>
        <w:ind w:firstLine="630"/>
        <w:jc w:val="both"/>
        <w:rPr>
          <w:ins w:id="657" w:author="田野" w:date="2024-12-02T08:56:00Z"/>
          <w:rFonts w:hint="eastAsia" w:ascii="仿宋" w:hAnsi="仿宋" w:eastAsia="仿宋" w:cs="仿宋"/>
          <w:color w:val="auto"/>
          <w:sz w:val="32"/>
          <w:szCs w:val="32"/>
          <w:rPrChange w:id="658" w:author="栗锋(审核)" w:date="2024-12-06T15:54:13Z">
            <w:rPr>
              <w:ins w:id="659" w:author="田野" w:date="2024-12-02T08:56:00Z"/>
              <w:rFonts w:hint="eastAsia" w:ascii="仿宋" w:hAnsi="仿宋" w:eastAsia="仿宋" w:cs="仿宋"/>
              <w:sz w:val="32"/>
              <w:szCs w:val="32"/>
            </w:rPr>
          </w:rPrChange>
        </w:rPr>
        <w:pPrChange w:id="656" w:author="昌美慧(核稿)" w:date="2024-12-05T14:00:00Z">
          <w:pPr>
            <w:ind w:firstLine="630"/>
          </w:pPr>
        </w:pPrChange>
      </w:pPr>
      <w:ins w:id="660" w:author="田野" w:date="2024-12-02T08:56:00Z">
        <w:r>
          <w:rPr>
            <w:rFonts w:hint="eastAsia" w:ascii="仿宋" w:hAnsi="仿宋" w:eastAsia="仿宋" w:cs="仿宋"/>
            <w:color w:val="auto"/>
            <w:sz w:val="32"/>
            <w:szCs w:val="32"/>
            <w:rPrChange w:id="661" w:author="栗锋(审核)" w:date="2024-12-06T15:54:13Z">
              <w:rPr>
                <w:rFonts w:hint="eastAsia" w:ascii="仿宋" w:hAnsi="仿宋" w:eastAsia="仿宋" w:cs="仿宋"/>
                <w:sz w:val="32"/>
                <w:szCs w:val="32"/>
              </w:rPr>
            </w:rPrChange>
          </w:rPr>
          <w:t>社会团体、企业事业组织以及公民可以向设区的</w:t>
        </w:r>
      </w:ins>
      <w:ins w:id="662" w:author="田野" w:date="2024-12-02T08:56:00Z">
        <w:del w:id="663" w:author="栗锋(审核)" w:date="2024-12-06T15:51:37Z">
          <w:r>
            <w:rPr>
              <w:rFonts w:hint="eastAsia" w:ascii="仿宋" w:hAnsi="仿宋" w:eastAsia="仿宋" w:cs="仿宋"/>
              <w:color w:val="auto"/>
              <w:sz w:val="32"/>
              <w:szCs w:val="32"/>
              <w:rPrChange w:id="664" w:author="栗锋(审核)" w:date="2024-12-06T15:54:13Z">
                <w:rPr>
                  <w:rFonts w:hint="eastAsia" w:ascii="仿宋" w:hAnsi="仿宋" w:eastAsia="仿宋" w:cs="仿宋"/>
                  <w:sz w:val="32"/>
                  <w:szCs w:val="32"/>
                </w:rPr>
              </w:rPrChange>
            </w:rPr>
            <w:delText>市</w:delText>
          </w:r>
        </w:del>
      </w:ins>
      <w:ins w:id="665" w:author="栗锋(审核)" w:date="2024-12-06T15:50:49Z">
        <w:r>
          <w:rPr>
            <w:rFonts w:hint="eastAsia" w:ascii="仿宋" w:hAnsi="仿宋" w:eastAsia="仿宋" w:cs="仿宋"/>
            <w:color w:val="auto"/>
            <w:sz w:val="32"/>
            <w:szCs w:val="32"/>
            <w:lang w:eastAsia="zh-CN"/>
            <w:rPrChange w:id="666" w:author="栗锋(审核)" w:date="2024-12-06T15:54:13Z">
              <w:rPr>
                <w:rFonts w:hint="eastAsia" w:ascii="仿宋" w:hAnsi="仿宋" w:eastAsia="仿宋" w:cs="仿宋"/>
                <w:sz w:val="32"/>
                <w:szCs w:val="32"/>
                <w:lang w:eastAsia="zh-CN"/>
              </w:rPr>
            </w:rPrChange>
          </w:rPr>
          <w:t>市</w:t>
        </w:r>
      </w:ins>
      <w:ins w:id="667" w:author="栗锋(审核)" w:date="2024-12-06T15:52:17Z">
        <w:r>
          <w:rPr>
            <w:rFonts w:hint="eastAsia" w:ascii="仿宋" w:hAnsi="仿宋" w:eastAsia="仿宋" w:cs="仿宋"/>
            <w:color w:val="auto"/>
            <w:sz w:val="32"/>
            <w:szCs w:val="32"/>
            <w:lang w:eastAsia="zh-CN"/>
            <w:rPrChange w:id="668" w:author="栗锋(审核)" w:date="2024-12-06T15:54:13Z">
              <w:rPr>
                <w:rFonts w:hint="eastAsia" w:ascii="仿宋" w:hAnsi="仿宋" w:eastAsia="仿宋" w:cs="仿宋"/>
                <w:color w:val="0000FF"/>
                <w:sz w:val="32"/>
                <w:szCs w:val="32"/>
                <w:lang w:eastAsia="zh-CN"/>
              </w:rPr>
            </w:rPrChange>
          </w:rPr>
          <w:t>市</w:t>
        </w:r>
      </w:ins>
      <w:ins w:id="669" w:author="田野" w:date="2024-12-02T08:56:00Z">
        <w:r>
          <w:rPr>
            <w:rFonts w:hint="eastAsia" w:ascii="仿宋" w:hAnsi="仿宋" w:eastAsia="仿宋" w:cs="仿宋"/>
            <w:color w:val="auto"/>
            <w:sz w:val="32"/>
            <w:szCs w:val="32"/>
            <w:rPrChange w:id="670" w:author="栗锋(审核)" w:date="2024-12-06T15:54:13Z">
              <w:rPr>
                <w:rFonts w:hint="eastAsia" w:ascii="仿宋" w:hAnsi="仿宋" w:eastAsia="仿宋" w:cs="仿宋"/>
                <w:sz w:val="32"/>
                <w:szCs w:val="32"/>
              </w:rPr>
            </w:rPrChange>
          </w:rPr>
          <w:t>级以上地方合同行政主管部门或者省级有关行政主管部门提出制</w:t>
        </w:r>
      </w:ins>
      <w:ins w:id="671" w:author="田野" w:date="2024-12-02T08:56:00Z">
        <w:del w:id="672" w:author="昌美慧(核稿)" w:date="2024-12-05T15:14:00Z">
          <w:r>
            <w:rPr>
              <w:rFonts w:hint="eastAsia" w:ascii="仿宋" w:hAnsi="仿宋" w:eastAsia="仿宋" w:cs="仿宋"/>
              <w:color w:val="auto"/>
              <w:sz w:val="32"/>
              <w:szCs w:val="32"/>
              <w:rPrChange w:id="673" w:author="栗锋(审核)" w:date="2024-12-06T15:54:13Z">
                <w:rPr>
                  <w:rFonts w:hint="eastAsia" w:ascii="仿宋" w:hAnsi="仿宋" w:eastAsia="仿宋" w:cs="仿宋"/>
                  <w:sz w:val="32"/>
                  <w:szCs w:val="32"/>
                </w:rPr>
              </w:rPrChange>
            </w:rPr>
            <w:delText>(</w:delText>
          </w:r>
        </w:del>
      </w:ins>
      <w:ins w:id="674" w:author="昌美慧(核稿)" w:date="2024-12-05T15:14:00Z">
        <w:r>
          <w:rPr>
            <w:rFonts w:hint="default" w:ascii="仿宋" w:hAnsi="仿宋" w:eastAsia="仿宋" w:cs="仿宋"/>
            <w:color w:val="auto"/>
            <w:sz w:val="32"/>
            <w:szCs w:val="32"/>
            <w:rPrChange w:id="675" w:author="栗锋(审核)" w:date="2024-12-06T15:54:13Z">
              <w:rPr>
                <w:rFonts w:hint="default" w:ascii="仿宋" w:hAnsi="仿宋" w:eastAsia="仿宋" w:cs="仿宋"/>
                <w:sz w:val="32"/>
                <w:szCs w:val="32"/>
              </w:rPr>
            </w:rPrChange>
          </w:rPr>
          <w:t>（</w:t>
        </w:r>
      </w:ins>
      <w:ins w:id="676" w:author="田野" w:date="2024-12-02T08:56:00Z">
        <w:r>
          <w:rPr>
            <w:rFonts w:hint="eastAsia" w:ascii="仿宋" w:hAnsi="仿宋" w:eastAsia="仿宋" w:cs="仿宋"/>
            <w:color w:val="auto"/>
            <w:sz w:val="32"/>
            <w:szCs w:val="32"/>
            <w:rPrChange w:id="677" w:author="栗锋(审核)" w:date="2024-12-06T15:54:13Z">
              <w:rPr>
                <w:rFonts w:hint="eastAsia" w:ascii="仿宋" w:hAnsi="仿宋" w:eastAsia="仿宋" w:cs="仿宋"/>
                <w:sz w:val="32"/>
                <w:szCs w:val="32"/>
              </w:rPr>
            </w:rPrChange>
          </w:rPr>
          <w:t>修</w:t>
        </w:r>
      </w:ins>
      <w:ins w:id="678" w:author="昌美慧(核稿)" w:date="2024-12-05T15:14:00Z">
        <w:r>
          <w:rPr>
            <w:rFonts w:hint="default" w:ascii="仿宋" w:hAnsi="仿宋" w:eastAsia="仿宋" w:cs="仿宋"/>
            <w:color w:val="auto"/>
            <w:sz w:val="32"/>
            <w:szCs w:val="32"/>
            <w:rPrChange w:id="679" w:author="栗锋(审核)" w:date="2024-12-06T15:54:13Z">
              <w:rPr>
                <w:rFonts w:hint="default" w:ascii="仿宋" w:hAnsi="仿宋" w:eastAsia="仿宋" w:cs="仿宋"/>
                <w:sz w:val="32"/>
                <w:szCs w:val="32"/>
              </w:rPr>
            </w:rPrChange>
          </w:rPr>
          <w:t>）</w:t>
        </w:r>
      </w:ins>
      <w:ins w:id="680" w:author="田野" w:date="2024-12-02T08:56:00Z">
        <w:del w:id="681" w:author="昌美慧(核稿)" w:date="2024-12-05T15:14:00Z">
          <w:r>
            <w:rPr>
              <w:rFonts w:hint="eastAsia" w:ascii="仿宋" w:hAnsi="仿宋" w:eastAsia="仿宋" w:cs="仿宋"/>
              <w:color w:val="auto"/>
              <w:sz w:val="32"/>
              <w:szCs w:val="32"/>
              <w:rPrChange w:id="682" w:author="栗锋(审核)" w:date="2024-12-06T15:54:13Z">
                <w:rPr>
                  <w:rFonts w:hint="eastAsia" w:ascii="仿宋" w:hAnsi="仿宋" w:eastAsia="仿宋" w:cs="仿宋"/>
                  <w:sz w:val="32"/>
                  <w:szCs w:val="32"/>
                </w:rPr>
              </w:rPrChange>
            </w:rPr>
            <w:delText>)</w:delText>
          </w:r>
        </w:del>
      </w:ins>
      <w:ins w:id="683" w:author="田野" w:date="2024-12-02T08:56:00Z">
        <w:r>
          <w:rPr>
            <w:rFonts w:hint="eastAsia" w:ascii="仿宋" w:hAnsi="仿宋" w:eastAsia="仿宋" w:cs="仿宋"/>
            <w:color w:val="auto"/>
            <w:sz w:val="32"/>
            <w:szCs w:val="32"/>
            <w:rPrChange w:id="684" w:author="栗锋(审核)" w:date="2024-12-06T15:54:13Z">
              <w:rPr>
                <w:rFonts w:hint="eastAsia" w:ascii="仿宋" w:hAnsi="仿宋" w:eastAsia="仿宋" w:cs="仿宋"/>
                <w:sz w:val="32"/>
                <w:szCs w:val="32"/>
              </w:rPr>
            </w:rPrChange>
          </w:rPr>
          <w:t>订合同范本建议。</w:t>
        </w:r>
      </w:ins>
    </w:p>
    <w:p w14:paraId="243AABC2">
      <w:pPr>
        <w:pStyle w:val="7"/>
        <w:numPr>
          <w:ilvl w:val="0"/>
          <w:numId w:val="0"/>
        </w:numPr>
        <w:ind w:firstLine="642" w:firstLineChars="200"/>
        <w:jc w:val="both"/>
        <w:rPr>
          <w:ins w:id="686" w:author="田野" w:date="2024-12-02T08:56:00Z"/>
          <w:rFonts w:hint="eastAsia" w:ascii="仿宋" w:hAnsi="仿宋" w:eastAsia="仿宋" w:cs="仿宋"/>
          <w:sz w:val="32"/>
          <w:szCs w:val="32"/>
        </w:rPr>
        <w:pPrChange w:id="685" w:author="昌美慧(核稿)" w:date="2024-12-05T14:00:00Z">
          <w:pPr>
            <w:pStyle w:val="7"/>
            <w:numPr>
              <w:ilvl w:val="0"/>
              <w:numId w:val="0"/>
            </w:numPr>
            <w:ind w:firstLine="642" w:firstLineChars="200"/>
          </w:pPr>
        </w:pPrChange>
      </w:pPr>
      <w:ins w:id="687" w:author="田野" w:date="2024-12-02T08:56:00Z">
        <w:r>
          <w:rPr>
            <w:rFonts w:hint="eastAsia" w:ascii="仿宋" w:hAnsi="仿宋" w:eastAsia="仿宋" w:cs="仿宋"/>
            <w:b/>
            <w:bCs/>
            <w:sz w:val="32"/>
            <w:szCs w:val="32"/>
          </w:rPr>
          <w:t xml:space="preserve">4.2.2 </w:t>
        </w:r>
      </w:ins>
      <w:ins w:id="688" w:author="田野" w:date="2024-12-02T08:56:00Z">
        <w:r>
          <w:rPr>
            <w:rFonts w:hint="eastAsia" w:ascii="仿宋" w:hAnsi="仿宋" w:eastAsia="仿宋" w:cs="仿宋"/>
            <w:sz w:val="32"/>
            <w:szCs w:val="32"/>
          </w:rPr>
          <w:t>申报范围：房屋买卖、住宅装修装饰、物业管理；旅游服务；供电、水、气、热；邮政、电信、有线电视合同；消费贷款和人身、财产保险；经营性教育、医疗美容及其他应当或有必要制定合同示范文本的行业。</w:t>
        </w:r>
      </w:ins>
    </w:p>
    <w:p w14:paraId="0E041A44">
      <w:pPr>
        <w:spacing w:beforeLines="0" w:afterLines="0"/>
        <w:ind w:firstLine="642" w:firstLineChars="200"/>
        <w:jc w:val="both"/>
        <w:rPr>
          <w:ins w:id="690" w:author="田野" w:date="2024-12-02T08:56:00Z"/>
          <w:rFonts w:hint="eastAsia" w:ascii="仿宋" w:hAnsi="仿宋" w:eastAsia="仿宋" w:cs="仿宋"/>
          <w:b/>
          <w:bCs/>
          <w:sz w:val="32"/>
          <w:szCs w:val="32"/>
          <w:rPrChange w:id="691" w:author="昌美慧(核稿)" w:date="2024-12-05T14:10:00Z">
            <w:rPr>
              <w:ins w:id="692" w:author="田野" w:date="2024-12-02T08:56:00Z"/>
              <w:rFonts w:hint="eastAsia" w:ascii="楷体" w:hAnsi="楷体" w:eastAsia="楷体" w:cs="楷体"/>
              <w:b/>
              <w:bCs/>
              <w:sz w:val="32"/>
              <w:szCs w:val="32"/>
            </w:rPr>
          </w:rPrChange>
        </w:rPr>
        <w:pPrChange w:id="689" w:author="昌美慧(核稿)" w:date="2024-12-05T14:00:00Z">
          <w:pPr>
            <w:ind w:firstLine="642" w:firstLineChars="200"/>
          </w:pPr>
        </w:pPrChange>
      </w:pPr>
      <w:ins w:id="693" w:author="田野" w:date="2024-12-02T08:56:00Z">
        <w:r>
          <w:rPr>
            <w:rFonts w:hint="eastAsia" w:ascii="仿宋" w:hAnsi="仿宋" w:eastAsia="仿宋" w:cs="仿宋"/>
            <w:b/>
            <w:bCs/>
            <w:sz w:val="32"/>
            <w:szCs w:val="32"/>
            <w:rPrChange w:id="694" w:author="昌美慧(核稿)" w:date="2024-12-05T14:10:00Z">
              <w:rPr>
                <w:rFonts w:hint="eastAsia" w:ascii="楷体" w:hAnsi="楷体" w:eastAsia="楷体" w:cs="楷体"/>
                <w:b/>
                <w:bCs/>
                <w:sz w:val="32"/>
                <w:szCs w:val="32"/>
              </w:rPr>
            </w:rPrChange>
          </w:rPr>
          <w:t>4.3 起草</w:t>
        </w:r>
      </w:ins>
    </w:p>
    <w:p w14:paraId="530E0E9E">
      <w:pPr>
        <w:spacing w:beforeLines="0" w:afterLines="0"/>
        <w:ind w:firstLine="630"/>
        <w:jc w:val="both"/>
        <w:rPr>
          <w:ins w:id="696" w:author="田野" w:date="2024-12-02T08:56:00Z"/>
          <w:rFonts w:hint="eastAsia" w:ascii="仿宋" w:hAnsi="仿宋" w:eastAsia="仿宋" w:cs="仿宋"/>
          <w:sz w:val="32"/>
          <w:szCs w:val="32"/>
        </w:rPr>
        <w:pPrChange w:id="695" w:author="昌美慧(核稿)" w:date="2024-12-05T14:00:00Z">
          <w:pPr>
            <w:ind w:firstLine="630"/>
          </w:pPr>
        </w:pPrChange>
      </w:pPr>
      <w:ins w:id="697" w:author="田野" w:date="2024-12-02T08:56:00Z">
        <w:r>
          <w:rPr>
            <w:rFonts w:hint="eastAsia" w:ascii="仿宋" w:hAnsi="仿宋" w:eastAsia="仿宋" w:cs="仿宋"/>
            <w:b/>
            <w:bCs/>
            <w:sz w:val="32"/>
            <w:szCs w:val="32"/>
          </w:rPr>
          <w:t>4.3.1</w:t>
        </w:r>
      </w:ins>
      <w:ins w:id="698" w:author="田野" w:date="2024-12-02T08:56:00Z">
        <w:r>
          <w:rPr>
            <w:rFonts w:hint="eastAsia" w:ascii="仿宋" w:hAnsi="仿宋" w:eastAsia="仿宋" w:cs="仿宋"/>
            <w:sz w:val="32"/>
            <w:szCs w:val="32"/>
          </w:rPr>
          <w:t xml:space="preserve"> 由行业主管部门（行业协会）牵头组织成立起草小组，设定项目负责人、起草工作计划，并按照申报时间进度推进合同示范文本起草工作。</w:t>
        </w:r>
      </w:ins>
    </w:p>
    <w:p w14:paraId="0062C688">
      <w:pPr>
        <w:pStyle w:val="11"/>
        <w:numPr>
          <w:ilvl w:val="0"/>
          <w:numId w:val="0"/>
        </w:numPr>
        <w:ind w:firstLine="640" w:firstLineChars="200"/>
        <w:jc w:val="both"/>
        <w:rPr>
          <w:ins w:id="700" w:author="田野" w:date="2024-12-02T08:56:00Z"/>
          <w:rFonts w:hint="eastAsia" w:ascii="仿宋" w:hAnsi="仿宋" w:eastAsia="仿宋" w:cs="仿宋"/>
          <w:sz w:val="32"/>
          <w:szCs w:val="32"/>
        </w:rPr>
        <w:pPrChange w:id="699" w:author="昌美慧(核稿)" w:date="2024-12-05T14:00:00Z">
          <w:pPr>
            <w:pStyle w:val="11"/>
            <w:numPr>
              <w:ilvl w:val="0"/>
              <w:numId w:val="0"/>
            </w:numPr>
            <w:ind w:firstLine="640" w:firstLineChars="200"/>
          </w:pPr>
        </w:pPrChange>
      </w:pPr>
      <w:ins w:id="701" w:author="田野" w:date="2024-12-02T08:56:00Z">
        <w:r>
          <w:rPr>
            <w:rFonts w:hint="eastAsia" w:ascii="仿宋" w:hAnsi="仿宋" w:eastAsia="仿宋" w:cs="仿宋"/>
            <w:sz w:val="32"/>
            <w:szCs w:val="32"/>
          </w:rPr>
          <w:t>工作计划包括：范本名称和使用范围；示范文本核心内容；工作内容和时间安排（包括调查研究、分析论证、征求意见、送审等工作内容和时间节点）；工作组人员组成及内部分工；经费预算等。</w:t>
        </w:r>
      </w:ins>
    </w:p>
    <w:p w14:paraId="5DF0E4F3">
      <w:pPr>
        <w:spacing w:beforeLines="0" w:afterLines="0"/>
        <w:ind w:firstLine="630"/>
        <w:jc w:val="both"/>
        <w:rPr>
          <w:ins w:id="703" w:author="田野" w:date="2024-12-02T08:56:00Z"/>
          <w:rFonts w:hint="eastAsia" w:ascii="仿宋" w:hAnsi="仿宋" w:eastAsia="仿宋" w:cs="仿宋"/>
          <w:sz w:val="32"/>
          <w:szCs w:val="32"/>
        </w:rPr>
        <w:pPrChange w:id="702" w:author="昌美慧(核稿)" w:date="2024-12-05T14:00:00Z">
          <w:pPr>
            <w:ind w:firstLine="630"/>
          </w:pPr>
        </w:pPrChange>
      </w:pPr>
      <w:ins w:id="704" w:author="田野" w:date="2024-12-02T08:56:00Z">
        <w:r>
          <w:rPr>
            <w:rFonts w:hint="eastAsia" w:ascii="仿宋" w:hAnsi="仿宋" w:eastAsia="仿宋" w:cs="仿宋"/>
            <w:sz w:val="32"/>
            <w:szCs w:val="32"/>
          </w:rPr>
          <w:t xml:space="preserve"> </w:t>
        </w:r>
      </w:ins>
      <w:ins w:id="705" w:author="田野" w:date="2024-12-02T08:56:00Z">
        <w:r>
          <w:rPr>
            <w:rFonts w:hint="eastAsia" w:ascii="仿宋" w:hAnsi="仿宋" w:eastAsia="仿宋" w:cs="仿宋"/>
            <w:b/>
            <w:bCs/>
            <w:sz w:val="32"/>
            <w:szCs w:val="32"/>
          </w:rPr>
          <w:t>4.3.2</w:t>
        </w:r>
      </w:ins>
      <w:ins w:id="706" w:author="田野" w:date="2024-12-02T08:56:00Z">
        <w:r>
          <w:rPr>
            <w:rFonts w:hint="eastAsia" w:ascii="仿宋" w:hAnsi="仿宋" w:eastAsia="仿宋" w:cs="仿宋"/>
            <w:sz w:val="32"/>
            <w:szCs w:val="32"/>
          </w:rPr>
          <w:t xml:space="preserve"> 起草小组可委托专业性较强的第三方技术服务机构起草合同示范文本。 </w:t>
        </w:r>
      </w:ins>
    </w:p>
    <w:p w14:paraId="55E99F4E">
      <w:pPr>
        <w:spacing w:beforeLines="0" w:afterLines="0"/>
        <w:ind w:firstLine="630"/>
        <w:jc w:val="both"/>
        <w:rPr>
          <w:ins w:id="708" w:author="田野" w:date="2024-12-02T08:56:00Z"/>
          <w:rFonts w:hint="eastAsia" w:ascii="仿宋" w:hAnsi="仿宋" w:eastAsia="仿宋" w:cs="仿宋"/>
          <w:sz w:val="32"/>
          <w:szCs w:val="32"/>
        </w:rPr>
        <w:pPrChange w:id="707" w:author="昌美慧(核稿)" w:date="2024-12-05T14:00:00Z">
          <w:pPr>
            <w:ind w:firstLine="630"/>
          </w:pPr>
        </w:pPrChange>
      </w:pPr>
      <w:ins w:id="709" w:author="田野" w:date="2024-12-02T08:56:00Z">
        <w:r>
          <w:rPr>
            <w:rFonts w:hint="eastAsia" w:ascii="仿宋" w:hAnsi="仿宋" w:eastAsia="仿宋" w:cs="仿宋"/>
            <w:b/>
            <w:bCs/>
            <w:sz w:val="32"/>
            <w:szCs w:val="32"/>
          </w:rPr>
          <w:t xml:space="preserve">4.3.3 </w:t>
        </w:r>
      </w:ins>
      <w:ins w:id="710" w:author="田野" w:date="2024-12-02T08:56:00Z">
        <w:r>
          <w:rPr>
            <w:rFonts w:hint="eastAsia" w:ascii="仿宋" w:hAnsi="仿宋" w:eastAsia="仿宋" w:cs="仿宋"/>
            <w:sz w:val="32"/>
            <w:szCs w:val="32"/>
          </w:rPr>
          <w:t xml:space="preserve">起草小组应通过文献搜集、问卷调查、专家咨询、走访座谈等方式，对涉及合同示范文本当事人切身利益的权利义务事项进行充分调研和论证，并形成调研报告及论证意见，确保起草工作的准确性和针对性。 </w:t>
        </w:r>
      </w:ins>
    </w:p>
    <w:p w14:paraId="6DC63F03">
      <w:pPr>
        <w:spacing w:beforeLines="0" w:afterLines="0"/>
        <w:ind w:firstLine="630"/>
        <w:jc w:val="both"/>
        <w:rPr>
          <w:ins w:id="712" w:author="田野" w:date="2024-12-02T08:56:00Z"/>
          <w:rFonts w:hint="eastAsia" w:ascii="仿宋" w:hAnsi="仿宋" w:eastAsia="仿宋" w:cs="仿宋"/>
          <w:sz w:val="32"/>
          <w:szCs w:val="32"/>
        </w:rPr>
        <w:pPrChange w:id="711" w:author="昌美慧(核稿)" w:date="2024-12-05T14:00:00Z">
          <w:pPr>
            <w:ind w:firstLine="630"/>
          </w:pPr>
        </w:pPrChange>
      </w:pPr>
      <w:ins w:id="713" w:author="田野" w:date="2024-12-02T08:56:00Z">
        <w:r>
          <w:rPr>
            <w:rFonts w:hint="eastAsia" w:ascii="仿宋" w:hAnsi="仿宋" w:eastAsia="仿宋" w:cs="仿宋"/>
            <w:b/>
            <w:bCs/>
            <w:sz w:val="32"/>
            <w:szCs w:val="32"/>
          </w:rPr>
          <w:t>4.3.4</w:t>
        </w:r>
      </w:ins>
      <w:ins w:id="714" w:author="田野" w:date="2024-12-02T08:56:00Z">
        <w:r>
          <w:rPr>
            <w:rFonts w:hint="eastAsia" w:ascii="仿宋" w:hAnsi="仿宋" w:eastAsia="仿宋" w:cs="仿宋"/>
            <w:sz w:val="32"/>
            <w:szCs w:val="32"/>
          </w:rPr>
          <w:t xml:space="preserve"> 经充分调查论证，起草小组应着手起草合同示范文本草案。起草合同示范文本应充分考虑合同各方权利义务，体现行业交易特点，条款应逻辑清晰、用词精准、格式规范 、体例完整。 </w:t>
        </w:r>
      </w:ins>
    </w:p>
    <w:p w14:paraId="00CC84CD">
      <w:pPr>
        <w:spacing w:beforeLines="0" w:afterLines="0"/>
        <w:ind w:firstLine="630"/>
        <w:jc w:val="both"/>
        <w:rPr>
          <w:ins w:id="716" w:author="田野" w:date="2024-12-02T08:56:00Z"/>
          <w:rFonts w:hint="eastAsia" w:ascii="仿宋" w:hAnsi="仿宋" w:eastAsia="仿宋" w:cs="仿宋"/>
          <w:sz w:val="32"/>
          <w:szCs w:val="32"/>
        </w:rPr>
        <w:pPrChange w:id="715" w:author="昌美慧(核稿)" w:date="2024-12-05T14:00:00Z">
          <w:pPr>
            <w:ind w:firstLine="630"/>
          </w:pPr>
        </w:pPrChange>
      </w:pPr>
      <w:ins w:id="717" w:author="田野" w:date="2024-12-02T08:56:00Z">
        <w:r>
          <w:rPr>
            <w:rFonts w:hint="eastAsia" w:ascii="仿宋" w:hAnsi="仿宋" w:eastAsia="仿宋" w:cs="仿宋"/>
            <w:b/>
            <w:bCs/>
            <w:sz w:val="32"/>
            <w:szCs w:val="32"/>
          </w:rPr>
          <w:t>4.3.5</w:t>
        </w:r>
      </w:ins>
      <w:ins w:id="718" w:author="田野" w:date="2024-12-02T08:56:00Z">
        <w:r>
          <w:rPr>
            <w:rFonts w:hint="eastAsia" w:ascii="仿宋" w:hAnsi="仿宋" w:eastAsia="仿宋" w:cs="仿宋"/>
            <w:sz w:val="32"/>
            <w:szCs w:val="32"/>
          </w:rPr>
          <w:t xml:space="preserve"> 起草小组宜针对合同示范文本草案组织内部讨论会议，形成合同示范文本征求意见稿和起草说明等。</w:t>
        </w:r>
      </w:ins>
    </w:p>
    <w:p w14:paraId="30709B1B">
      <w:pPr>
        <w:spacing w:beforeLines="0" w:afterLines="0"/>
        <w:ind w:firstLine="642" w:firstLineChars="200"/>
        <w:jc w:val="both"/>
        <w:rPr>
          <w:ins w:id="720" w:author="田野" w:date="2024-12-02T08:56:00Z"/>
          <w:rFonts w:hint="eastAsia" w:ascii="仿宋" w:hAnsi="仿宋" w:eastAsia="仿宋" w:cs="仿宋"/>
          <w:sz w:val="32"/>
          <w:szCs w:val="32"/>
          <w:rPrChange w:id="721" w:author="昌美慧(核稿)" w:date="2024-12-05T14:10:00Z">
            <w:rPr>
              <w:ins w:id="722" w:author="田野" w:date="2024-12-02T08:56:00Z"/>
              <w:rFonts w:hint="eastAsia" w:ascii="楷体" w:hAnsi="楷体" w:eastAsia="楷体" w:cs="楷体"/>
              <w:sz w:val="32"/>
              <w:szCs w:val="32"/>
            </w:rPr>
          </w:rPrChange>
        </w:rPr>
        <w:pPrChange w:id="719" w:author="昌美慧(核稿)" w:date="2024-12-05T14:00:00Z">
          <w:pPr>
            <w:ind w:firstLine="642" w:firstLineChars="200"/>
          </w:pPr>
        </w:pPrChange>
      </w:pPr>
      <w:ins w:id="723" w:author="田野" w:date="2024-12-02T08:56:00Z">
        <w:r>
          <w:rPr>
            <w:rFonts w:hint="eastAsia" w:ascii="仿宋" w:hAnsi="仿宋" w:eastAsia="仿宋" w:cs="仿宋"/>
            <w:b/>
            <w:bCs/>
            <w:sz w:val="32"/>
            <w:szCs w:val="32"/>
            <w:rPrChange w:id="724" w:author="昌美慧(核稿)" w:date="2024-12-05T14:10:00Z">
              <w:rPr>
                <w:rFonts w:hint="eastAsia" w:ascii="楷体" w:hAnsi="楷体" w:eastAsia="楷体" w:cs="楷体"/>
                <w:b/>
                <w:bCs/>
                <w:sz w:val="32"/>
                <w:szCs w:val="32"/>
              </w:rPr>
            </w:rPrChange>
          </w:rPr>
          <w:t>4.4初审</w:t>
        </w:r>
      </w:ins>
      <w:ins w:id="725" w:author="田野" w:date="2024-12-02T08:56:00Z">
        <w:r>
          <w:rPr>
            <w:rFonts w:hint="eastAsia" w:ascii="仿宋" w:hAnsi="仿宋" w:eastAsia="仿宋" w:cs="仿宋"/>
            <w:sz w:val="32"/>
            <w:szCs w:val="32"/>
            <w:rPrChange w:id="726" w:author="昌美慧(核稿)" w:date="2024-12-05T14:10:00Z">
              <w:rPr>
                <w:rFonts w:hint="eastAsia" w:ascii="楷体" w:hAnsi="楷体" w:eastAsia="楷体" w:cs="楷体"/>
                <w:sz w:val="32"/>
                <w:szCs w:val="32"/>
              </w:rPr>
            </w:rPrChange>
          </w:rPr>
          <w:t xml:space="preserve"> </w:t>
        </w:r>
      </w:ins>
    </w:p>
    <w:p w14:paraId="0D94CFAE">
      <w:pPr>
        <w:spacing w:beforeLines="0" w:afterLines="0"/>
        <w:ind w:firstLine="630"/>
        <w:jc w:val="both"/>
        <w:rPr>
          <w:ins w:id="728" w:author="田野" w:date="2024-12-02T08:56:00Z"/>
          <w:rFonts w:hint="eastAsia" w:ascii="仿宋" w:hAnsi="仿宋" w:eastAsia="仿宋" w:cs="仿宋"/>
          <w:sz w:val="32"/>
          <w:szCs w:val="32"/>
        </w:rPr>
        <w:pPrChange w:id="727" w:author="昌美慧(核稿)" w:date="2024-12-05T14:00:00Z">
          <w:pPr>
            <w:ind w:firstLine="630"/>
          </w:pPr>
        </w:pPrChange>
      </w:pPr>
      <w:ins w:id="729" w:author="田野" w:date="2024-12-02T08:56:00Z">
        <w:r>
          <w:rPr>
            <w:rFonts w:hint="eastAsia" w:ascii="仿宋" w:hAnsi="仿宋" w:eastAsia="仿宋" w:cs="仿宋"/>
            <w:b/>
            <w:bCs/>
            <w:sz w:val="32"/>
            <w:szCs w:val="32"/>
          </w:rPr>
          <w:t>4.4.1</w:t>
        </w:r>
      </w:ins>
      <w:ins w:id="730" w:author="田野" w:date="2024-12-02T08:56:00Z">
        <w:r>
          <w:rPr>
            <w:rFonts w:hint="eastAsia" w:ascii="仿宋" w:hAnsi="仿宋" w:eastAsia="仿宋" w:cs="仿宋"/>
            <w:sz w:val="32"/>
            <w:szCs w:val="32"/>
          </w:rPr>
          <w:t>省</w:t>
        </w:r>
      </w:ins>
      <w:ins w:id="731" w:author="田野" w:date="2024-12-02T08:56:00Z">
        <w:del w:id="732" w:author="昌美慧(核稿)" w:date="2024-12-06T09:17:00Z">
          <w:r>
            <w:rPr>
              <w:rFonts w:hint="eastAsia" w:ascii="仿宋" w:hAnsi="仿宋" w:eastAsia="仿宋" w:cs="仿宋"/>
              <w:sz w:val="32"/>
              <w:szCs w:val="32"/>
            </w:rPr>
            <w:delText>级</w:delText>
          </w:r>
        </w:del>
      </w:ins>
      <w:ins w:id="733" w:author="田野" w:date="2024-12-02T08:56:00Z">
        <w:r>
          <w:rPr>
            <w:rFonts w:hint="eastAsia" w:ascii="仿宋" w:hAnsi="仿宋" w:eastAsia="仿宋" w:cs="仿宋"/>
            <w:sz w:val="32"/>
            <w:szCs w:val="32"/>
          </w:rPr>
          <w:t>市场监管</w:t>
        </w:r>
      </w:ins>
      <w:ins w:id="734" w:author="田野" w:date="2024-12-02T08:56:00Z">
        <w:del w:id="735" w:author="昌美慧(核稿)" w:date="2024-12-06T09:17:00Z">
          <w:r>
            <w:rPr>
              <w:rFonts w:hint="eastAsia" w:ascii="仿宋" w:hAnsi="仿宋" w:eastAsia="仿宋" w:cs="仿宋"/>
              <w:sz w:val="32"/>
              <w:szCs w:val="32"/>
            </w:rPr>
            <w:delText>部门</w:delText>
          </w:r>
        </w:del>
      </w:ins>
      <w:ins w:id="736" w:author="昌美慧(核稿)" w:date="2024-12-06T09:17:00Z">
        <w:r>
          <w:rPr>
            <w:rFonts w:hint="default" w:ascii="仿宋" w:hAnsi="仿宋" w:eastAsia="仿宋" w:cs="仿宋"/>
            <w:sz w:val="32"/>
            <w:szCs w:val="32"/>
          </w:rPr>
          <w:t>局</w:t>
        </w:r>
      </w:ins>
      <w:ins w:id="737" w:author="田野" w:date="2024-12-02T08:56:00Z">
        <w:r>
          <w:rPr>
            <w:rFonts w:hint="eastAsia" w:ascii="仿宋" w:hAnsi="仿宋" w:eastAsia="仿宋" w:cs="仿宋"/>
            <w:sz w:val="32"/>
            <w:szCs w:val="32"/>
          </w:rPr>
          <w:t>对合同示范文本申报材料（申报材料包括：申请书、调研报告、书面论证意见、文本草稿、起草说明等）进行依据原则、备案范围、申报程序、申报材料等的合规情况开展形式审查，审查事项包括申报材料是否齐全、申报项目是否存在重复等，形式审查通过的提交专家评估。</w:t>
        </w:r>
      </w:ins>
    </w:p>
    <w:p w14:paraId="0CB32FF5">
      <w:pPr>
        <w:spacing w:beforeLines="0" w:afterLines="0"/>
        <w:ind w:firstLine="630"/>
        <w:jc w:val="both"/>
        <w:rPr>
          <w:ins w:id="739" w:author="田野" w:date="2024-12-02T08:56:00Z"/>
          <w:rFonts w:hint="eastAsia" w:ascii="仿宋" w:hAnsi="仿宋" w:eastAsia="仿宋" w:cs="仿宋"/>
          <w:sz w:val="32"/>
          <w:szCs w:val="32"/>
          <w:rPrChange w:id="740" w:author="昌美慧(核稿)" w:date="2024-12-05T14:10:00Z">
            <w:rPr>
              <w:ins w:id="741" w:author="田野" w:date="2024-12-02T08:56:00Z"/>
              <w:rFonts w:hint="eastAsia" w:ascii="仿宋_GB2312" w:eastAsia="仿宋_GB2312"/>
              <w:sz w:val="32"/>
              <w:szCs w:val="32"/>
            </w:rPr>
          </w:rPrChange>
        </w:rPr>
        <w:pPrChange w:id="738" w:author="昌美慧(核稿)" w:date="2024-12-05T14:00:00Z">
          <w:pPr>
            <w:ind w:firstLine="630"/>
          </w:pPr>
        </w:pPrChange>
      </w:pPr>
      <w:ins w:id="742" w:author="田野" w:date="2024-12-02T08:56:00Z">
        <w:r>
          <w:rPr>
            <w:rFonts w:hint="eastAsia" w:ascii="仿宋" w:hAnsi="仿宋" w:eastAsia="仿宋" w:cs="仿宋"/>
            <w:b/>
            <w:bCs/>
            <w:sz w:val="32"/>
            <w:szCs w:val="32"/>
            <w:rPrChange w:id="743" w:author="昌美慧(核稿)" w:date="2024-12-05T14:10:00Z">
              <w:rPr>
                <w:rFonts w:hint="eastAsia" w:ascii="仿宋_GB2312" w:eastAsia="仿宋_GB2312"/>
                <w:b/>
                <w:bCs/>
                <w:sz w:val="32"/>
                <w:szCs w:val="32"/>
              </w:rPr>
            </w:rPrChange>
          </w:rPr>
          <w:t>4.4.2</w:t>
        </w:r>
      </w:ins>
      <w:ins w:id="744" w:author="田野" w:date="2024-12-02T08:56:00Z">
        <w:r>
          <w:rPr>
            <w:rFonts w:hint="eastAsia" w:ascii="仿宋" w:hAnsi="仿宋" w:eastAsia="仿宋" w:cs="仿宋"/>
            <w:sz w:val="32"/>
            <w:szCs w:val="32"/>
            <w:rPrChange w:id="745" w:author="昌美慧(核稿)" w:date="2024-12-05T14:10:00Z">
              <w:rPr>
                <w:rFonts w:hint="eastAsia" w:ascii="仿宋_GB2312" w:eastAsia="仿宋_GB2312"/>
                <w:sz w:val="32"/>
                <w:szCs w:val="32"/>
              </w:rPr>
            </w:rPrChange>
          </w:rPr>
          <w:t>合</w:t>
        </w:r>
      </w:ins>
      <w:ins w:id="746" w:author="田野" w:date="2024-12-02T08:56:00Z">
        <w:r>
          <w:rPr>
            <w:rFonts w:hint="eastAsia" w:ascii="仿宋" w:hAnsi="仿宋" w:eastAsia="仿宋" w:cs="仿宋"/>
            <w:sz w:val="32"/>
            <w:szCs w:val="32"/>
          </w:rPr>
          <w:t>同格式条款评审委员会负责合同示范文本的初审，形成初审意见，由省</w:t>
        </w:r>
      </w:ins>
      <w:ins w:id="747" w:author="田野" w:date="2024-12-02T08:56:00Z">
        <w:del w:id="748" w:author="昌美慧(核稿)" w:date="2024-12-06T09:17:00Z">
          <w:r>
            <w:rPr>
              <w:rFonts w:hint="eastAsia" w:ascii="仿宋" w:hAnsi="仿宋" w:eastAsia="仿宋" w:cs="仿宋"/>
              <w:sz w:val="32"/>
              <w:szCs w:val="32"/>
            </w:rPr>
            <w:delText>级</w:delText>
          </w:r>
        </w:del>
      </w:ins>
      <w:ins w:id="749" w:author="田野" w:date="2024-12-02T08:56:00Z">
        <w:r>
          <w:rPr>
            <w:rFonts w:hint="eastAsia" w:ascii="仿宋" w:hAnsi="仿宋" w:eastAsia="仿宋" w:cs="仿宋"/>
            <w:sz w:val="32"/>
            <w:szCs w:val="32"/>
          </w:rPr>
          <w:t>市场监管</w:t>
        </w:r>
      </w:ins>
      <w:ins w:id="750" w:author="田野" w:date="2024-12-02T08:56:00Z">
        <w:del w:id="751" w:author="昌美慧(核稿)" w:date="2024-12-06T09:17:00Z">
          <w:r>
            <w:rPr>
              <w:rFonts w:hint="eastAsia" w:ascii="仿宋" w:hAnsi="仿宋" w:eastAsia="仿宋" w:cs="仿宋"/>
              <w:sz w:val="32"/>
              <w:szCs w:val="32"/>
            </w:rPr>
            <w:delText>部门</w:delText>
          </w:r>
        </w:del>
      </w:ins>
      <w:ins w:id="752" w:author="昌美慧(核稿)" w:date="2024-12-06T09:17:00Z">
        <w:r>
          <w:rPr>
            <w:rFonts w:hint="default" w:ascii="仿宋" w:hAnsi="仿宋" w:eastAsia="仿宋" w:cs="仿宋"/>
            <w:sz w:val="32"/>
            <w:szCs w:val="32"/>
          </w:rPr>
          <w:t>局</w:t>
        </w:r>
      </w:ins>
      <w:ins w:id="753" w:author="田野" w:date="2024-12-02T08:56:00Z">
        <w:r>
          <w:rPr>
            <w:rFonts w:hint="eastAsia" w:ascii="仿宋" w:hAnsi="仿宋" w:eastAsia="仿宋" w:cs="仿宋"/>
            <w:sz w:val="32"/>
            <w:szCs w:val="32"/>
          </w:rPr>
          <w:t>与起草单位进行沟通，对初稿进行修订，形成征求意见稿。</w:t>
        </w:r>
      </w:ins>
    </w:p>
    <w:p w14:paraId="02BB39E9">
      <w:pPr>
        <w:spacing w:beforeLines="0" w:afterLines="0"/>
        <w:jc w:val="both"/>
        <w:rPr>
          <w:ins w:id="755" w:author="田野" w:date="2024-12-02T08:56:00Z"/>
          <w:rFonts w:hint="eastAsia" w:ascii="仿宋" w:hAnsi="仿宋" w:eastAsia="仿宋" w:cs="仿宋"/>
          <w:sz w:val="32"/>
          <w:szCs w:val="32"/>
        </w:rPr>
        <w:pPrChange w:id="754" w:author="昌美慧(核稿)" w:date="2024-12-05T14:00:00Z">
          <w:pPr/>
        </w:pPrChange>
      </w:pPr>
      <w:ins w:id="756" w:author="田野" w:date="2024-12-02T08:56:00Z">
        <w:r>
          <w:rPr>
            <w:rFonts w:hint="eastAsia" w:ascii="仿宋" w:hAnsi="仿宋" w:eastAsia="仿宋" w:cs="仿宋"/>
            <w:color w:val="FF0000"/>
            <w:sz w:val="32"/>
            <w:szCs w:val="32"/>
          </w:rPr>
          <w:t xml:space="preserve">  </w:t>
        </w:r>
      </w:ins>
      <w:ins w:id="757" w:author="田野" w:date="2024-12-02T08:56:00Z">
        <w:r>
          <w:rPr>
            <w:rFonts w:hint="eastAsia" w:ascii="仿宋" w:hAnsi="仿宋" w:eastAsia="仿宋" w:cs="仿宋"/>
            <w:sz w:val="32"/>
            <w:szCs w:val="32"/>
          </w:rPr>
          <w:t xml:space="preserve">  </w:t>
        </w:r>
      </w:ins>
      <w:ins w:id="758" w:author="田野" w:date="2024-12-02T08:56:00Z">
        <w:r>
          <w:rPr>
            <w:rFonts w:hint="eastAsia" w:ascii="仿宋" w:hAnsi="仿宋" w:eastAsia="仿宋" w:cs="仿宋"/>
            <w:b/>
            <w:bCs/>
            <w:sz w:val="32"/>
            <w:szCs w:val="32"/>
            <w:rPrChange w:id="759" w:author="昌美慧(核稿)" w:date="2024-12-05T14:10:00Z">
              <w:rPr>
                <w:rFonts w:hint="eastAsia" w:ascii="楷体" w:hAnsi="楷体" w:eastAsia="楷体" w:cs="楷体"/>
                <w:b/>
                <w:bCs/>
                <w:sz w:val="32"/>
                <w:szCs w:val="32"/>
              </w:rPr>
            </w:rPrChange>
          </w:rPr>
          <w:t>4.5 征集意见</w:t>
        </w:r>
      </w:ins>
      <w:ins w:id="760" w:author="田野" w:date="2024-12-02T08:56:00Z">
        <w:r>
          <w:rPr>
            <w:rFonts w:hint="eastAsia" w:ascii="仿宋" w:hAnsi="仿宋" w:eastAsia="仿宋" w:cs="仿宋"/>
            <w:sz w:val="32"/>
            <w:szCs w:val="32"/>
          </w:rPr>
          <w:t xml:space="preserve"> </w:t>
        </w:r>
      </w:ins>
    </w:p>
    <w:p w14:paraId="222D1E67">
      <w:pPr>
        <w:spacing w:beforeLines="0" w:afterLines="0"/>
        <w:ind w:firstLine="630"/>
        <w:jc w:val="both"/>
        <w:rPr>
          <w:ins w:id="762" w:author="田野" w:date="2024-12-02T08:56:00Z"/>
          <w:rFonts w:hint="eastAsia" w:ascii="仿宋" w:hAnsi="仿宋" w:eastAsia="仿宋" w:cs="仿宋"/>
          <w:sz w:val="32"/>
          <w:szCs w:val="32"/>
        </w:rPr>
        <w:pPrChange w:id="761" w:author="昌美慧(核稿)" w:date="2024-12-05T14:00:00Z">
          <w:pPr>
            <w:ind w:firstLine="630"/>
          </w:pPr>
        </w:pPrChange>
      </w:pPr>
      <w:ins w:id="763" w:author="田野" w:date="2024-12-02T08:56:00Z">
        <w:r>
          <w:rPr>
            <w:rFonts w:hint="eastAsia" w:ascii="仿宋" w:hAnsi="仿宋" w:eastAsia="仿宋" w:cs="仿宋"/>
            <w:b/>
            <w:bCs/>
            <w:sz w:val="32"/>
            <w:szCs w:val="32"/>
          </w:rPr>
          <w:t>4.5.1 概述</w:t>
        </w:r>
      </w:ins>
      <w:ins w:id="764" w:author="田野" w:date="2024-12-02T08:56:00Z">
        <w:r>
          <w:rPr>
            <w:rFonts w:hint="eastAsia" w:ascii="仿宋" w:hAnsi="仿宋" w:eastAsia="仿宋" w:cs="仿宋"/>
            <w:sz w:val="32"/>
            <w:szCs w:val="32"/>
          </w:rPr>
          <w:t xml:space="preserve"> </w:t>
        </w:r>
      </w:ins>
    </w:p>
    <w:p w14:paraId="74DBAC3E">
      <w:pPr>
        <w:spacing w:beforeLines="0" w:afterLines="0"/>
        <w:ind w:firstLine="630"/>
        <w:jc w:val="both"/>
        <w:rPr>
          <w:ins w:id="766" w:author="田野" w:date="2024-12-02T08:56:00Z"/>
          <w:rFonts w:hint="eastAsia" w:ascii="仿宋" w:hAnsi="仿宋" w:eastAsia="仿宋" w:cs="仿宋"/>
          <w:sz w:val="32"/>
          <w:szCs w:val="32"/>
        </w:rPr>
        <w:pPrChange w:id="765" w:author="昌美慧(核稿)" w:date="2024-12-05T14:00:00Z">
          <w:pPr>
            <w:ind w:firstLine="630"/>
          </w:pPr>
        </w:pPrChange>
      </w:pPr>
      <w:ins w:id="767" w:author="田野" w:date="2024-12-02T08:56:00Z">
        <w:r>
          <w:rPr>
            <w:rFonts w:hint="eastAsia" w:ascii="仿宋" w:hAnsi="仿宋" w:eastAsia="仿宋" w:cs="仿宋"/>
            <w:b/>
            <w:bCs/>
            <w:sz w:val="32"/>
            <w:szCs w:val="32"/>
          </w:rPr>
          <w:t>4.5.1.1</w:t>
        </w:r>
      </w:ins>
      <w:ins w:id="768" w:author="田野" w:date="2024-12-02T08:56:00Z">
        <w:r>
          <w:rPr>
            <w:rFonts w:hint="eastAsia" w:ascii="仿宋" w:hAnsi="仿宋" w:eastAsia="仿宋" w:cs="仿宋"/>
            <w:sz w:val="32"/>
            <w:szCs w:val="32"/>
          </w:rPr>
          <w:t xml:space="preserve"> 起草小组可通过函件、会议等形式，单独或同时开展广泛征求意见、定向征集意见、有关部门征集意见工作，可视情况进行多次意见征集。</w:t>
        </w:r>
      </w:ins>
    </w:p>
    <w:p w14:paraId="0D8F176D">
      <w:pPr>
        <w:spacing w:beforeLines="0" w:afterLines="0"/>
        <w:ind w:firstLine="630"/>
        <w:jc w:val="both"/>
        <w:rPr>
          <w:ins w:id="770" w:author="田野" w:date="2024-12-02T08:56:00Z"/>
          <w:rFonts w:hint="eastAsia" w:ascii="仿宋" w:hAnsi="仿宋" w:eastAsia="仿宋" w:cs="仿宋"/>
          <w:sz w:val="32"/>
          <w:szCs w:val="32"/>
        </w:rPr>
        <w:pPrChange w:id="769" w:author="昌美慧(核稿)" w:date="2024-12-05T14:00:00Z">
          <w:pPr>
            <w:ind w:firstLine="630"/>
          </w:pPr>
        </w:pPrChange>
      </w:pPr>
      <w:ins w:id="771" w:author="田野" w:date="2024-12-02T08:56:00Z">
        <w:r>
          <w:rPr>
            <w:rFonts w:hint="eastAsia" w:ascii="仿宋" w:hAnsi="仿宋" w:eastAsia="仿宋" w:cs="仿宋"/>
            <w:b/>
            <w:bCs/>
            <w:sz w:val="32"/>
            <w:szCs w:val="32"/>
          </w:rPr>
          <w:t>4.5.1.2</w:t>
        </w:r>
      </w:ins>
      <w:ins w:id="772" w:author="田野" w:date="2024-12-02T08:56:00Z">
        <w:r>
          <w:rPr>
            <w:rFonts w:hint="eastAsia" w:ascii="仿宋" w:hAnsi="仿宋" w:eastAsia="仿宋" w:cs="仿宋"/>
            <w:sz w:val="32"/>
            <w:szCs w:val="32"/>
          </w:rPr>
          <w:t xml:space="preserve">收到征求意见的有关单位或个人，应当按时回复，有修改条款，应说明理由。逾期未回复，按无意见处理。  </w:t>
        </w:r>
      </w:ins>
    </w:p>
    <w:p w14:paraId="79B7DAEB">
      <w:pPr>
        <w:spacing w:beforeLines="0" w:afterLines="0"/>
        <w:ind w:firstLine="630"/>
        <w:jc w:val="both"/>
        <w:rPr>
          <w:ins w:id="774" w:author="田野" w:date="2024-12-02T08:56:00Z"/>
          <w:rFonts w:hint="eastAsia" w:ascii="仿宋" w:hAnsi="仿宋" w:eastAsia="仿宋" w:cs="仿宋"/>
          <w:sz w:val="32"/>
          <w:szCs w:val="32"/>
        </w:rPr>
        <w:pPrChange w:id="773" w:author="昌美慧(核稿)" w:date="2024-12-05T14:00:00Z">
          <w:pPr>
            <w:ind w:firstLine="630"/>
          </w:pPr>
        </w:pPrChange>
      </w:pPr>
      <w:ins w:id="775" w:author="田野" w:date="2024-12-02T08:56:00Z">
        <w:r>
          <w:rPr>
            <w:rFonts w:hint="eastAsia" w:ascii="仿宋" w:hAnsi="仿宋" w:eastAsia="仿宋" w:cs="仿宋"/>
            <w:b/>
            <w:bCs/>
            <w:sz w:val="32"/>
            <w:szCs w:val="32"/>
          </w:rPr>
          <w:t>4.5.1.3</w:t>
        </w:r>
      </w:ins>
      <w:ins w:id="776" w:author="田野" w:date="2024-12-02T08:56:00Z">
        <w:r>
          <w:rPr>
            <w:rFonts w:hint="eastAsia" w:ascii="仿宋" w:hAnsi="仿宋" w:eastAsia="仿宋" w:cs="仿宋"/>
            <w:sz w:val="32"/>
            <w:szCs w:val="32"/>
          </w:rPr>
          <w:t>对征集意见过程中出现较大争议的条款，起草小组应当组织相关单位进行协调。经协调仍然存在争议的，起草小组应将争议情况、各方依据及理由进行书面说明，并报省</w:t>
        </w:r>
      </w:ins>
      <w:ins w:id="777" w:author="田野" w:date="2024-12-02T08:56:00Z">
        <w:del w:id="778" w:author="栗锋(审核)" w:date="2024-12-06T15:55:15Z">
          <w:r>
            <w:rPr>
              <w:rFonts w:hint="eastAsia" w:ascii="仿宋" w:hAnsi="仿宋" w:eastAsia="仿宋" w:cs="仿宋"/>
              <w:sz w:val="32"/>
              <w:szCs w:val="32"/>
            </w:rPr>
            <w:delText>级</w:delText>
          </w:r>
        </w:del>
      </w:ins>
      <w:ins w:id="779" w:author="田野" w:date="2024-12-02T08:56:00Z">
        <w:r>
          <w:rPr>
            <w:rFonts w:hint="eastAsia" w:ascii="仿宋" w:hAnsi="仿宋" w:eastAsia="仿宋" w:cs="仿宋"/>
            <w:sz w:val="32"/>
            <w:szCs w:val="32"/>
          </w:rPr>
          <w:t>市场监管</w:t>
        </w:r>
      </w:ins>
      <w:ins w:id="780" w:author="田野" w:date="2024-12-02T08:56:00Z">
        <w:del w:id="781" w:author="栗锋(审核)" w:date="2024-12-06T15:55:18Z">
          <w:r>
            <w:rPr>
              <w:rFonts w:hint="eastAsia" w:ascii="仿宋" w:hAnsi="仿宋" w:eastAsia="仿宋" w:cs="仿宋"/>
              <w:sz w:val="32"/>
              <w:szCs w:val="32"/>
            </w:rPr>
            <w:delText>部门</w:delText>
          </w:r>
        </w:del>
      </w:ins>
      <w:ins w:id="782" w:author="栗锋(审核)" w:date="2024-12-06T15:55:18Z">
        <w:r>
          <w:rPr>
            <w:rFonts w:hint="eastAsia" w:ascii="仿宋" w:hAnsi="仿宋" w:eastAsia="仿宋" w:cs="仿宋"/>
            <w:sz w:val="32"/>
            <w:szCs w:val="32"/>
            <w:lang w:eastAsia="zh-CN"/>
          </w:rPr>
          <w:t>局</w:t>
        </w:r>
      </w:ins>
      <w:ins w:id="783" w:author="田野" w:date="2024-12-02T08:56:00Z">
        <w:r>
          <w:rPr>
            <w:rFonts w:hint="eastAsia" w:ascii="仿宋" w:hAnsi="仿宋" w:eastAsia="仿宋" w:cs="仿宋"/>
            <w:sz w:val="32"/>
            <w:szCs w:val="32"/>
          </w:rPr>
          <w:t>。由省</w:t>
        </w:r>
      </w:ins>
      <w:ins w:id="784" w:author="田野" w:date="2024-12-02T08:56:00Z">
        <w:del w:id="785" w:author="栗锋(审核)" w:date="2024-12-06T15:55:08Z">
          <w:r>
            <w:rPr>
              <w:rFonts w:hint="eastAsia" w:ascii="仿宋" w:hAnsi="仿宋" w:eastAsia="仿宋" w:cs="仿宋"/>
              <w:sz w:val="32"/>
              <w:szCs w:val="32"/>
            </w:rPr>
            <w:delText>级</w:delText>
          </w:r>
        </w:del>
      </w:ins>
      <w:ins w:id="786" w:author="田野" w:date="2024-12-02T08:56:00Z">
        <w:r>
          <w:rPr>
            <w:rFonts w:hint="eastAsia" w:ascii="仿宋" w:hAnsi="仿宋" w:eastAsia="仿宋" w:cs="仿宋"/>
            <w:sz w:val="32"/>
            <w:szCs w:val="32"/>
          </w:rPr>
          <w:t>市场监管</w:t>
        </w:r>
      </w:ins>
      <w:ins w:id="787" w:author="田野" w:date="2024-12-02T08:56:00Z">
        <w:del w:id="788" w:author="栗锋(审核)" w:date="2024-12-06T15:55:11Z">
          <w:r>
            <w:rPr>
              <w:rFonts w:hint="eastAsia" w:ascii="仿宋" w:hAnsi="仿宋" w:eastAsia="仿宋" w:cs="仿宋"/>
              <w:sz w:val="32"/>
              <w:szCs w:val="32"/>
            </w:rPr>
            <w:delText>部门</w:delText>
          </w:r>
        </w:del>
      </w:ins>
      <w:ins w:id="789" w:author="栗锋(审核)" w:date="2024-12-06T15:55:11Z">
        <w:r>
          <w:rPr>
            <w:rFonts w:hint="eastAsia" w:ascii="仿宋" w:hAnsi="仿宋" w:eastAsia="仿宋" w:cs="仿宋"/>
            <w:sz w:val="32"/>
            <w:szCs w:val="32"/>
            <w:lang w:eastAsia="zh-CN"/>
          </w:rPr>
          <w:t>局</w:t>
        </w:r>
      </w:ins>
      <w:ins w:id="790" w:author="田野" w:date="2024-12-02T08:56:00Z">
        <w:r>
          <w:rPr>
            <w:rFonts w:hint="eastAsia" w:ascii="仿宋" w:hAnsi="仿宋" w:eastAsia="仿宋" w:cs="仿宋"/>
            <w:sz w:val="32"/>
            <w:szCs w:val="32"/>
          </w:rPr>
          <w:t xml:space="preserve">或委托第三方专业技术服务机构组织评审委员会讨论后，形成处理意见。 </w:t>
        </w:r>
      </w:ins>
    </w:p>
    <w:p w14:paraId="7778C237">
      <w:pPr>
        <w:spacing w:beforeLines="0" w:afterLines="0"/>
        <w:ind w:firstLine="630"/>
        <w:jc w:val="both"/>
        <w:rPr>
          <w:ins w:id="792" w:author="田野" w:date="2024-12-02T08:56:00Z"/>
          <w:rFonts w:hint="eastAsia" w:ascii="仿宋" w:hAnsi="仿宋" w:eastAsia="仿宋" w:cs="仿宋"/>
          <w:sz w:val="32"/>
          <w:szCs w:val="32"/>
        </w:rPr>
        <w:pPrChange w:id="791" w:author="昌美慧(核稿)" w:date="2024-12-05T14:00:00Z">
          <w:pPr>
            <w:ind w:firstLine="630"/>
          </w:pPr>
        </w:pPrChange>
      </w:pPr>
      <w:ins w:id="793" w:author="田野" w:date="2024-12-02T08:56:00Z">
        <w:r>
          <w:rPr>
            <w:rFonts w:hint="eastAsia" w:ascii="仿宋" w:hAnsi="仿宋" w:eastAsia="仿宋" w:cs="仿宋"/>
            <w:b/>
            <w:bCs/>
            <w:sz w:val="32"/>
            <w:szCs w:val="32"/>
          </w:rPr>
          <w:t>4.5.2 广泛征集意见</w:t>
        </w:r>
      </w:ins>
      <w:ins w:id="794" w:author="田野" w:date="2024-12-02T08:56:00Z">
        <w:r>
          <w:rPr>
            <w:rFonts w:hint="eastAsia" w:ascii="仿宋" w:hAnsi="仿宋" w:eastAsia="仿宋" w:cs="仿宋"/>
            <w:sz w:val="32"/>
            <w:szCs w:val="32"/>
          </w:rPr>
          <w:t xml:space="preserve"> </w:t>
        </w:r>
      </w:ins>
    </w:p>
    <w:p w14:paraId="52B8D256">
      <w:pPr>
        <w:spacing w:beforeLines="0" w:afterLines="0"/>
        <w:ind w:firstLine="630"/>
        <w:jc w:val="both"/>
        <w:rPr>
          <w:ins w:id="796" w:author="田野" w:date="2024-12-02T08:56:00Z"/>
          <w:rFonts w:hint="eastAsia" w:ascii="仿宋" w:hAnsi="仿宋" w:eastAsia="仿宋" w:cs="仿宋"/>
          <w:sz w:val="32"/>
          <w:szCs w:val="32"/>
        </w:rPr>
        <w:pPrChange w:id="795" w:author="昌美慧(核稿)" w:date="2024-12-05T14:00:00Z">
          <w:pPr>
            <w:ind w:firstLine="630"/>
          </w:pPr>
        </w:pPrChange>
      </w:pPr>
      <w:ins w:id="797" w:author="田野" w:date="2024-12-02T08:56:00Z">
        <w:r>
          <w:rPr>
            <w:rFonts w:hint="eastAsia" w:ascii="仿宋" w:hAnsi="仿宋" w:eastAsia="仿宋" w:cs="仿宋"/>
            <w:b/>
            <w:bCs/>
            <w:sz w:val="32"/>
            <w:szCs w:val="32"/>
          </w:rPr>
          <w:t>4.5.2.1</w:t>
        </w:r>
      </w:ins>
      <w:ins w:id="798" w:author="田野" w:date="2024-12-02T08:56:00Z">
        <w:r>
          <w:rPr>
            <w:rFonts w:hint="eastAsia" w:ascii="仿宋" w:hAnsi="仿宋" w:eastAsia="仿宋" w:cs="仿宋"/>
            <w:sz w:val="32"/>
            <w:szCs w:val="32"/>
          </w:rPr>
          <w:t xml:space="preserve"> 制定机关应面向社会广泛征集意见</w:t>
        </w:r>
      </w:ins>
      <w:ins w:id="799" w:author="昌美慧(核稿)" w:date="2024-12-06T08:48:00Z">
        <w:r>
          <w:rPr>
            <w:rFonts w:hint="default" w:ascii="仿宋" w:hAnsi="仿宋" w:eastAsia="仿宋" w:cs="仿宋"/>
            <w:sz w:val="32"/>
            <w:szCs w:val="32"/>
          </w:rPr>
          <w:t>，</w:t>
        </w:r>
      </w:ins>
      <w:ins w:id="800" w:author="田野" w:date="2024-12-02T08:56:00Z">
        <w:del w:id="801" w:author="昌美慧(核稿)" w:date="2024-12-06T08:48:00Z">
          <w:r>
            <w:rPr>
              <w:rFonts w:hint="eastAsia" w:ascii="仿宋" w:hAnsi="仿宋" w:eastAsia="仿宋" w:cs="仿宋"/>
              <w:sz w:val="32"/>
              <w:szCs w:val="32"/>
            </w:rPr>
            <w:delText xml:space="preserve"> ，</w:delText>
          </w:r>
        </w:del>
      </w:ins>
      <w:ins w:id="802" w:author="田野" w:date="2024-12-02T08:56:00Z">
        <w:r>
          <w:rPr>
            <w:rFonts w:hint="eastAsia" w:ascii="仿宋" w:hAnsi="仿宋" w:eastAsia="仿宋" w:cs="仿宋"/>
            <w:sz w:val="32"/>
            <w:szCs w:val="32"/>
          </w:rPr>
          <w:t xml:space="preserve">征集期限不少于30日。 </w:t>
        </w:r>
      </w:ins>
    </w:p>
    <w:p w14:paraId="5DDB5533">
      <w:pPr>
        <w:spacing w:beforeLines="0" w:afterLines="0"/>
        <w:ind w:firstLine="630"/>
        <w:jc w:val="both"/>
        <w:rPr>
          <w:ins w:id="804" w:author="田野" w:date="2024-12-02T08:56:00Z"/>
          <w:rFonts w:hint="eastAsia" w:ascii="仿宋" w:hAnsi="仿宋" w:eastAsia="仿宋" w:cs="仿宋"/>
          <w:sz w:val="32"/>
          <w:szCs w:val="32"/>
        </w:rPr>
        <w:pPrChange w:id="803" w:author="昌美慧(核稿)" w:date="2024-12-05T14:00:00Z">
          <w:pPr>
            <w:ind w:firstLine="630"/>
          </w:pPr>
        </w:pPrChange>
      </w:pPr>
      <w:ins w:id="805" w:author="田野" w:date="2024-12-02T08:56:00Z">
        <w:r>
          <w:rPr>
            <w:rFonts w:hint="eastAsia" w:ascii="仿宋" w:hAnsi="仿宋" w:eastAsia="仿宋" w:cs="仿宋"/>
            <w:b/>
            <w:bCs/>
            <w:sz w:val="32"/>
            <w:szCs w:val="32"/>
          </w:rPr>
          <w:t>4.5.2.2</w:t>
        </w:r>
      </w:ins>
      <w:ins w:id="806" w:author="田野" w:date="2024-12-02T08:56:00Z">
        <w:r>
          <w:rPr>
            <w:rFonts w:hint="eastAsia" w:ascii="仿宋" w:hAnsi="仿宋" w:eastAsia="仿宋" w:cs="仿宋"/>
            <w:sz w:val="32"/>
            <w:szCs w:val="32"/>
          </w:rPr>
          <w:t xml:space="preserve"> 制定机关宜选取省</w:t>
        </w:r>
      </w:ins>
      <w:ins w:id="807" w:author="田野" w:date="2024-12-02T08:56:00Z">
        <w:del w:id="808" w:author="栗锋(审核)" w:date="2024-12-06T15:55:36Z">
          <w:r>
            <w:rPr>
              <w:rFonts w:hint="eastAsia" w:ascii="仿宋" w:hAnsi="仿宋" w:eastAsia="仿宋" w:cs="仿宋"/>
              <w:sz w:val="32"/>
              <w:szCs w:val="32"/>
            </w:rPr>
            <w:delText>级</w:delText>
          </w:r>
        </w:del>
      </w:ins>
      <w:ins w:id="809" w:author="田野" w:date="2024-12-02T08:56:00Z">
        <w:r>
          <w:rPr>
            <w:rFonts w:hint="eastAsia" w:ascii="仿宋" w:hAnsi="仿宋" w:eastAsia="仿宋" w:cs="仿宋"/>
            <w:sz w:val="32"/>
            <w:szCs w:val="32"/>
          </w:rPr>
          <w:t>市场监管</w:t>
        </w:r>
      </w:ins>
      <w:ins w:id="810" w:author="田野" w:date="2024-12-02T08:56:00Z">
        <w:del w:id="811" w:author="栗锋(审核)" w:date="2024-12-06T15:55:38Z">
          <w:r>
            <w:rPr>
              <w:rFonts w:hint="eastAsia" w:ascii="仿宋" w:hAnsi="仿宋" w:eastAsia="仿宋" w:cs="仿宋"/>
              <w:sz w:val="32"/>
              <w:szCs w:val="32"/>
            </w:rPr>
            <w:delText>部门</w:delText>
          </w:r>
        </w:del>
      </w:ins>
      <w:ins w:id="812" w:author="栗锋(审核)" w:date="2024-12-06T15:55:38Z">
        <w:r>
          <w:rPr>
            <w:rFonts w:hint="eastAsia" w:ascii="仿宋" w:hAnsi="仿宋" w:eastAsia="仿宋" w:cs="仿宋"/>
            <w:sz w:val="32"/>
            <w:szCs w:val="32"/>
            <w:lang w:eastAsia="zh-CN"/>
          </w:rPr>
          <w:t>局</w:t>
        </w:r>
      </w:ins>
      <w:ins w:id="813" w:author="田野" w:date="2024-12-02T08:56:00Z">
        <w:r>
          <w:rPr>
            <w:rFonts w:hint="eastAsia" w:ascii="仿宋" w:hAnsi="仿宋" w:eastAsia="仿宋" w:cs="仿宋"/>
            <w:sz w:val="32"/>
            <w:szCs w:val="32"/>
          </w:rPr>
          <w:t xml:space="preserve">官方网站、行业主管部门官方网站或行业网站等具有一定知名度和浏览量、与合同示范文本内容相关的专业网站作为广泛征求意见网站。 </w:t>
        </w:r>
      </w:ins>
    </w:p>
    <w:p w14:paraId="06CB6E7C">
      <w:pPr>
        <w:spacing w:beforeLines="0" w:afterLines="0"/>
        <w:ind w:firstLine="630"/>
        <w:jc w:val="both"/>
        <w:rPr>
          <w:ins w:id="815" w:author="田野" w:date="2024-12-02T08:56:00Z"/>
          <w:rFonts w:hint="eastAsia" w:ascii="仿宋" w:hAnsi="仿宋" w:eastAsia="仿宋" w:cs="仿宋"/>
          <w:sz w:val="32"/>
          <w:szCs w:val="32"/>
        </w:rPr>
        <w:pPrChange w:id="814" w:author="昌美慧(核稿)" w:date="2024-12-05T14:00:00Z">
          <w:pPr>
            <w:ind w:firstLine="630"/>
          </w:pPr>
        </w:pPrChange>
      </w:pPr>
      <w:ins w:id="816" w:author="田野" w:date="2024-12-02T08:56:00Z">
        <w:r>
          <w:rPr>
            <w:rFonts w:hint="eastAsia" w:ascii="仿宋" w:hAnsi="仿宋" w:eastAsia="仿宋" w:cs="仿宋"/>
            <w:b/>
            <w:bCs/>
            <w:sz w:val="32"/>
            <w:szCs w:val="32"/>
          </w:rPr>
          <w:t>4.5.3 定向征集意见</w:t>
        </w:r>
      </w:ins>
      <w:ins w:id="817" w:author="田野" w:date="2024-12-02T08:56:00Z">
        <w:r>
          <w:rPr>
            <w:rFonts w:hint="eastAsia" w:ascii="仿宋" w:hAnsi="仿宋" w:eastAsia="仿宋" w:cs="仿宋"/>
            <w:sz w:val="32"/>
            <w:szCs w:val="32"/>
          </w:rPr>
          <w:t xml:space="preserve"> </w:t>
        </w:r>
      </w:ins>
    </w:p>
    <w:p w14:paraId="11C98AC3">
      <w:pPr>
        <w:spacing w:beforeLines="0" w:afterLines="0"/>
        <w:ind w:firstLine="630"/>
        <w:jc w:val="both"/>
        <w:rPr>
          <w:ins w:id="819" w:author="田野" w:date="2024-12-02T08:56:00Z"/>
          <w:rFonts w:hint="eastAsia" w:ascii="仿宋" w:hAnsi="仿宋" w:eastAsia="仿宋" w:cs="仿宋"/>
          <w:sz w:val="32"/>
          <w:szCs w:val="32"/>
        </w:rPr>
        <w:pPrChange w:id="818" w:author="昌美慧(核稿)" w:date="2024-12-05T14:00:00Z">
          <w:pPr>
            <w:ind w:firstLine="630"/>
          </w:pPr>
        </w:pPrChange>
      </w:pPr>
      <w:ins w:id="820" w:author="田野" w:date="2024-12-02T08:56:00Z">
        <w:r>
          <w:rPr>
            <w:rFonts w:hint="eastAsia" w:ascii="仿宋" w:hAnsi="仿宋" w:eastAsia="仿宋" w:cs="仿宋"/>
            <w:b/>
            <w:bCs/>
            <w:sz w:val="32"/>
            <w:szCs w:val="32"/>
          </w:rPr>
          <w:t>4.5.3.1</w:t>
        </w:r>
      </w:ins>
      <w:ins w:id="821" w:author="田野" w:date="2024-12-02T08:56:00Z">
        <w:r>
          <w:rPr>
            <w:rFonts w:hint="eastAsia" w:ascii="仿宋" w:hAnsi="仿宋" w:eastAsia="仿宋" w:cs="仿宋"/>
            <w:sz w:val="32"/>
            <w:szCs w:val="32"/>
          </w:rPr>
          <w:t xml:space="preserve"> 起草小组应定向征集合同示范文本当事人及其他利害关系方的意见。 </w:t>
        </w:r>
      </w:ins>
    </w:p>
    <w:p w14:paraId="10BDBDE2">
      <w:pPr>
        <w:spacing w:beforeLines="0" w:afterLines="0"/>
        <w:ind w:firstLine="630"/>
        <w:jc w:val="both"/>
        <w:rPr>
          <w:ins w:id="823" w:author="田野" w:date="2024-12-02T08:56:00Z"/>
          <w:rFonts w:hint="eastAsia" w:ascii="仿宋" w:hAnsi="仿宋" w:eastAsia="仿宋" w:cs="仿宋"/>
          <w:sz w:val="32"/>
          <w:szCs w:val="32"/>
        </w:rPr>
        <w:pPrChange w:id="822" w:author="昌美慧(核稿)" w:date="2024-12-05T14:00:00Z">
          <w:pPr>
            <w:ind w:firstLine="630"/>
          </w:pPr>
        </w:pPrChange>
      </w:pPr>
      <w:ins w:id="824" w:author="田野" w:date="2024-12-02T08:56:00Z">
        <w:r>
          <w:rPr>
            <w:rFonts w:hint="eastAsia" w:ascii="仿宋" w:hAnsi="仿宋" w:eastAsia="仿宋" w:cs="仿宋"/>
            <w:b/>
            <w:bCs/>
            <w:sz w:val="32"/>
            <w:szCs w:val="32"/>
          </w:rPr>
          <w:t>4.5.3.2</w:t>
        </w:r>
      </w:ins>
      <w:ins w:id="825" w:author="田野" w:date="2024-12-02T08:56:00Z">
        <w:r>
          <w:rPr>
            <w:rFonts w:hint="eastAsia" w:ascii="仿宋" w:hAnsi="仿宋" w:eastAsia="仿宋" w:cs="仿宋"/>
            <w:sz w:val="32"/>
            <w:szCs w:val="32"/>
          </w:rPr>
          <w:t xml:space="preserve"> 起草小组推选合同示范文本定向征集人员名单，名单应具有针对性和代表性，包括合同示范文本当事人和其他利害关系方。 </w:t>
        </w:r>
      </w:ins>
    </w:p>
    <w:p w14:paraId="72C71F11">
      <w:pPr>
        <w:spacing w:beforeLines="0" w:afterLines="0"/>
        <w:ind w:firstLine="630"/>
        <w:jc w:val="both"/>
        <w:rPr>
          <w:ins w:id="827" w:author="田野" w:date="2024-12-02T08:56:00Z"/>
          <w:rFonts w:hint="eastAsia" w:ascii="仿宋" w:hAnsi="仿宋" w:eastAsia="仿宋" w:cs="仿宋"/>
          <w:sz w:val="32"/>
          <w:szCs w:val="32"/>
        </w:rPr>
        <w:pPrChange w:id="826" w:author="昌美慧(核稿)" w:date="2024-12-05T14:00:00Z">
          <w:pPr>
            <w:ind w:firstLine="630"/>
          </w:pPr>
        </w:pPrChange>
      </w:pPr>
      <w:ins w:id="828" w:author="田野" w:date="2024-12-02T08:56:00Z">
        <w:r>
          <w:rPr>
            <w:rFonts w:hint="eastAsia" w:ascii="仿宋" w:hAnsi="仿宋" w:eastAsia="仿宋" w:cs="仿宋"/>
            <w:b/>
            <w:bCs/>
            <w:sz w:val="32"/>
            <w:szCs w:val="32"/>
          </w:rPr>
          <w:t>4.5.3.3</w:t>
        </w:r>
      </w:ins>
      <w:ins w:id="829" w:author="田野" w:date="2024-12-02T08:56:00Z">
        <w:r>
          <w:rPr>
            <w:rFonts w:hint="eastAsia" w:ascii="仿宋" w:hAnsi="仿宋" w:eastAsia="仿宋" w:cs="仿宋"/>
            <w:sz w:val="32"/>
            <w:szCs w:val="32"/>
          </w:rPr>
          <w:t xml:space="preserve"> 合同示范文本当事人代表从有关行业主管部门、行业组织推荐或自愿报名的名单中产生。涉及消费者的，消费者代表从消费者组织推荐或自愿报名的名单中产生，参会比例应不少于参会总人数的二分之一。 </w:t>
        </w:r>
      </w:ins>
    </w:p>
    <w:p w14:paraId="45339E88">
      <w:pPr>
        <w:spacing w:beforeLines="0" w:afterLines="0"/>
        <w:ind w:firstLine="630"/>
        <w:jc w:val="both"/>
        <w:rPr>
          <w:ins w:id="831" w:author="田野" w:date="2024-12-02T08:56:00Z"/>
          <w:rFonts w:hint="eastAsia" w:ascii="仿宋" w:hAnsi="仿宋" w:eastAsia="仿宋" w:cs="仿宋"/>
          <w:sz w:val="32"/>
          <w:szCs w:val="32"/>
        </w:rPr>
        <w:pPrChange w:id="830" w:author="昌美慧(核稿)" w:date="2024-12-05T14:00:00Z">
          <w:pPr>
            <w:ind w:firstLine="630"/>
          </w:pPr>
        </w:pPrChange>
      </w:pPr>
      <w:ins w:id="832" w:author="田野" w:date="2024-12-02T08:56:00Z">
        <w:r>
          <w:rPr>
            <w:rFonts w:hint="eastAsia" w:ascii="仿宋" w:hAnsi="仿宋" w:eastAsia="仿宋" w:cs="仿宋"/>
            <w:b/>
            <w:bCs/>
            <w:sz w:val="32"/>
            <w:szCs w:val="32"/>
          </w:rPr>
          <w:t>4.5.3.4</w:t>
        </w:r>
      </w:ins>
      <w:ins w:id="833" w:author="田野" w:date="2024-12-02T08:56:00Z">
        <w:r>
          <w:rPr>
            <w:rFonts w:hint="eastAsia" w:ascii="仿宋" w:hAnsi="仿宋" w:eastAsia="仿宋" w:cs="仿宋"/>
            <w:sz w:val="32"/>
            <w:szCs w:val="32"/>
          </w:rPr>
          <w:t xml:space="preserve"> 定向征集会议应由起草小组主持，参加会议的经营者、消费者等利害关系方可就合同示范文本相关条款进行现场提问、发表意见，起草小组就相关问题进行答疑，并详细记录相关方建议，编制会议纪要。 </w:t>
        </w:r>
      </w:ins>
    </w:p>
    <w:p w14:paraId="538B18DE">
      <w:pPr>
        <w:spacing w:beforeLines="0" w:afterLines="0"/>
        <w:ind w:firstLine="630"/>
        <w:jc w:val="both"/>
        <w:rPr>
          <w:ins w:id="835" w:author="田野" w:date="2024-12-02T08:56:00Z"/>
          <w:rFonts w:hint="eastAsia" w:ascii="仿宋" w:hAnsi="仿宋" w:eastAsia="仿宋" w:cs="仿宋"/>
          <w:sz w:val="32"/>
          <w:szCs w:val="32"/>
        </w:rPr>
        <w:pPrChange w:id="834" w:author="昌美慧(核稿)" w:date="2024-12-05T14:00:00Z">
          <w:pPr>
            <w:ind w:firstLine="630"/>
          </w:pPr>
        </w:pPrChange>
      </w:pPr>
      <w:ins w:id="836" w:author="田野" w:date="2024-12-02T08:56:00Z">
        <w:r>
          <w:rPr>
            <w:rFonts w:hint="eastAsia" w:ascii="仿宋" w:hAnsi="仿宋" w:eastAsia="仿宋" w:cs="仿宋"/>
            <w:b/>
            <w:bCs/>
            <w:sz w:val="32"/>
            <w:szCs w:val="32"/>
          </w:rPr>
          <w:t>4.5.4 有关部门征集意见</w:t>
        </w:r>
      </w:ins>
      <w:ins w:id="837" w:author="田野" w:date="2024-12-02T08:56:00Z">
        <w:r>
          <w:rPr>
            <w:rFonts w:hint="eastAsia" w:ascii="仿宋" w:hAnsi="仿宋" w:eastAsia="仿宋" w:cs="仿宋"/>
            <w:sz w:val="32"/>
            <w:szCs w:val="32"/>
          </w:rPr>
          <w:t xml:space="preserve"> </w:t>
        </w:r>
      </w:ins>
    </w:p>
    <w:p w14:paraId="218A3FC1">
      <w:pPr>
        <w:spacing w:beforeLines="0" w:afterLines="0"/>
        <w:ind w:firstLine="630"/>
        <w:jc w:val="both"/>
        <w:rPr>
          <w:ins w:id="839" w:author="田野" w:date="2024-12-02T08:56:00Z"/>
          <w:rFonts w:hint="eastAsia" w:ascii="仿宋" w:hAnsi="仿宋" w:eastAsia="仿宋" w:cs="仿宋"/>
          <w:sz w:val="32"/>
          <w:szCs w:val="32"/>
        </w:rPr>
        <w:pPrChange w:id="838" w:author="昌美慧(核稿)" w:date="2024-12-05T14:00:00Z">
          <w:pPr>
            <w:ind w:firstLine="630"/>
          </w:pPr>
        </w:pPrChange>
      </w:pPr>
      <w:ins w:id="840" w:author="田野" w:date="2024-12-02T08:56:00Z">
        <w:r>
          <w:rPr>
            <w:rFonts w:hint="eastAsia" w:ascii="仿宋" w:hAnsi="仿宋" w:eastAsia="仿宋" w:cs="仿宋"/>
            <w:b/>
            <w:bCs/>
            <w:sz w:val="32"/>
            <w:szCs w:val="32"/>
          </w:rPr>
          <w:t>4.5.4.1</w:t>
        </w:r>
      </w:ins>
      <w:ins w:id="841" w:author="田野" w:date="2024-12-02T08:56:00Z">
        <w:r>
          <w:rPr>
            <w:rFonts w:hint="eastAsia" w:ascii="仿宋" w:hAnsi="仿宋" w:eastAsia="仿宋" w:cs="仿宋"/>
            <w:sz w:val="32"/>
            <w:szCs w:val="32"/>
          </w:rPr>
          <w:t xml:space="preserve"> 起草小组应提请合同示范文本制定机关将征集材料分发有关部门、行业组织等具有行业管理服务职责的有关部门征集意见。合同示范文本中涉及消费者的，还应征集消费者组织的意见 。 </w:t>
        </w:r>
      </w:ins>
    </w:p>
    <w:p w14:paraId="4C0410D1">
      <w:pPr>
        <w:pStyle w:val="11"/>
        <w:numPr>
          <w:ilvl w:val="0"/>
          <w:numId w:val="0"/>
        </w:numPr>
        <w:ind w:firstLine="642" w:firstLineChars="200"/>
        <w:jc w:val="both"/>
        <w:rPr>
          <w:ins w:id="843" w:author="田野" w:date="2024-12-02T08:56:00Z"/>
          <w:rFonts w:hint="eastAsia" w:ascii="仿宋" w:hAnsi="仿宋" w:eastAsia="仿宋" w:cs="仿宋"/>
          <w:sz w:val="32"/>
          <w:szCs w:val="32"/>
        </w:rPr>
        <w:pPrChange w:id="842" w:author="昌美慧(核稿)" w:date="2024-12-05T14:00:00Z">
          <w:pPr>
            <w:pStyle w:val="11"/>
            <w:numPr>
              <w:ilvl w:val="0"/>
              <w:numId w:val="0"/>
            </w:numPr>
            <w:ind w:firstLine="642" w:firstLineChars="200"/>
          </w:pPr>
        </w:pPrChange>
      </w:pPr>
      <w:ins w:id="844" w:author="田野" w:date="2024-12-02T08:56:00Z">
        <w:r>
          <w:rPr>
            <w:rFonts w:hint="eastAsia" w:ascii="仿宋" w:hAnsi="仿宋" w:eastAsia="仿宋" w:cs="仿宋"/>
            <w:b/>
            <w:bCs/>
            <w:sz w:val="32"/>
            <w:szCs w:val="32"/>
          </w:rPr>
          <w:t xml:space="preserve">4.5.4.2 </w:t>
        </w:r>
      </w:ins>
      <w:ins w:id="845" w:author="田野" w:date="2024-12-02T08:56:00Z">
        <w:r>
          <w:rPr>
            <w:rFonts w:hint="eastAsia" w:ascii="仿宋" w:hAnsi="仿宋" w:eastAsia="仿宋" w:cs="仿宋"/>
            <w:sz w:val="32"/>
            <w:szCs w:val="32"/>
          </w:rPr>
          <w:t>起草小组应详细记录有关部门意见，并进行集体讨论，讨论决定是否采纳相关意见。对意见的处理分为以下几种情况：采纳；部分采纳（说明理由和根据）；未采纳（说明理由和根据）。</w:t>
        </w:r>
      </w:ins>
    </w:p>
    <w:p w14:paraId="77BB4597">
      <w:pPr>
        <w:spacing w:beforeLines="0" w:afterLines="0"/>
        <w:ind w:firstLine="630"/>
        <w:jc w:val="both"/>
        <w:rPr>
          <w:ins w:id="847" w:author="田野" w:date="2024-12-02T08:56:00Z"/>
          <w:rFonts w:hint="eastAsia" w:ascii="仿宋" w:hAnsi="仿宋" w:eastAsia="仿宋" w:cs="仿宋"/>
          <w:b/>
          <w:bCs/>
          <w:sz w:val="32"/>
          <w:szCs w:val="32"/>
          <w:rPrChange w:id="848" w:author="昌美慧(核稿)" w:date="2024-12-05T14:10:00Z">
            <w:rPr>
              <w:ins w:id="849" w:author="田野" w:date="2024-12-02T08:56:00Z"/>
              <w:rFonts w:hint="eastAsia" w:ascii="楷体" w:hAnsi="楷体" w:eastAsia="楷体" w:cs="楷体"/>
              <w:b/>
              <w:bCs/>
              <w:sz w:val="32"/>
              <w:szCs w:val="32"/>
            </w:rPr>
          </w:rPrChange>
        </w:rPr>
        <w:pPrChange w:id="846" w:author="昌美慧(核稿)" w:date="2024-12-05T14:00:00Z">
          <w:pPr>
            <w:ind w:firstLine="630"/>
          </w:pPr>
        </w:pPrChange>
      </w:pPr>
      <w:ins w:id="850" w:author="田野" w:date="2024-12-02T08:56:00Z">
        <w:r>
          <w:rPr>
            <w:rFonts w:hint="eastAsia" w:ascii="仿宋" w:hAnsi="仿宋" w:eastAsia="仿宋" w:cs="仿宋"/>
            <w:b/>
            <w:bCs/>
            <w:sz w:val="32"/>
            <w:szCs w:val="32"/>
            <w:rPrChange w:id="851" w:author="昌美慧(核稿)" w:date="2024-12-05T14:10:00Z">
              <w:rPr>
                <w:rFonts w:hint="eastAsia" w:ascii="楷体" w:hAnsi="楷体" w:eastAsia="楷体" w:cs="楷体"/>
                <w:b/>
                <w:bCs/>
                <w:sz w:val="32"/>
                <w:szCs w:val="32"/>
              </w:rPr>
            </w:rPrChange>
          </w:rPr>
          <w:t xml:space="preserve">4.6 评审 </w:t>
        </w:r>
      </w:ins>
    </w:p>
    <w:p w14:paraId="1A069E03">
      <w:pPr>
        <w:spacing w:beforeLines="0" w:afterLines="0"/>
        <w:ind w:firstLine="630"/>
        <w:jc w:val="both"/>
        <w:rPr>
          <w:ins w:id="853" w:author="田野" w:date="2024-12-02T08:56:00Z"/>
          <w:rFonts w:hint="eastAsia" w:ascii="仿宋" w:hAnsi="仿宋" w:eastAsia="仿宋" w:cs="仿宋"/>
          <w:sz w:val="32"/>
          <w:szCs w:val="32"/>
        </w:rPr>
        <w:pPrChange w:id="852" w:author="昌美慧(核稿)" w:date="2024-12-05T14:00:00Z">
          <w:pPr>
            <w:ind w:firstLine="630"/>
          </w:pPr>
        </w:pPrChange>
      </w:pPr>
      <w:ins w:id="854" w:author="田野" w:date="2024-12-02T08:56:00Z">
        <w:r>
          <w:rPr>
            <w:rFonts w:hint="eastAsia" w:ascii="仿宋" w:hAnsi="仿宋" w:eastAsia="仿宋" w:cs="仿宋"/>
            <w:b/>
            <w:bCs/>
            <w:sz w:val="32"/>
            <w:szCs w:val="32"/>
          </w:rPr>
          <w:t>4.6.1</w:t>
        </w:r>
      </w:ins>
      <w:ins w:id="855" w:author="田野" w:date="2024-12-02T08:56:00Z">
        <w:r>
          <w:rPr>
            <w:rFonts w:hint="eastAsia" w:ascii="仿宋" w:hAnsi="仿宋" w:eastAsia="仿宋" w:cs="仿宋"/>
            <w:sz w:val="32"/>
            <w:szCs w:val="32"/>
          </w:rPr>
          <w:t xml:space="preserve"> 征集意见完成后，起草小组应将有关评审材料报送省</w:t>
        </w:r>
      </w:ins>
      <w:ins w:id="856" w:author="田野" w:date="2024-12-02T08:56:00Z">
        <w:del w:id="857" w:author="栗锋(审核)" w:date="2024-12-06T15:56:05Z">
          <w:r>
            <w:rPr>
              <w:rFonts w:hint="eastAsia" w:ascii="仿宋" w:hAnsi="仿宋" w:eastAsia="仿宋" w:cs="仿宋"/>
              <w:sz w:val="32"/>
              <w:szCs w:val="32"/>
            </w:rPr>
            <w:delText>级</w:delText>
          </w:r>
        </w:del>
      </w:ins>
      <w:ins w:id="858" w:author="田野" w:date="2024-12-02T08:56:00Z">
        <w:r>
          <w:rPr>
            <w:rFonts w:hint="eastAsia" w:ascii="仿宋" w:hAnsi="仿宋" w:eastAsia="仿宋" w:cs="仿宋"/>
            <w:sz w:val="32"/>
            <w:szCs w:val="32"/>
          </w:rPr>
          <w:t>市场监管</w:t>
        </w:r>
      </w:ins>
      <w:ins w:id="859" w:author="栗锋(审核)" w:date="2024-12-06T15:56:08Z">
        <w:r>
          <w:rPr>
            <w:rFonts w:hint="eastAsia" w:ascii="仿宋" w:hAnsi="仿宋" w:eastAsia="仿宋" w:cs="仿宋"/>
            <w:sz w:val="32"/>
            <w:szCs w:val="32"/>
            <w:lang w:eastAsia="zh-CN"/>
          </w:rPr>
          <w:t>局</w:t>
        </w:r>
      </w:ins>
      <w:ins w:id="860" w:author="田野" w:date="2024-12-02T08:56:00Z">
        <w:del w:id="861" w:author="栗锋(审核)" w:date="2024-12-06T15:56:07Z">
          <w:r>
            <w:rPr>
              <w:rFonts w:hint="eastAsia" w:ascii="仿宋" w:hAnsi="仿宋" w:eastAsia="仿宋" w:cs="仿宋"/>
              <w:sz w:val="32"/>
              <w:szCs w:val="32"/>
            </w:rPr>
            <w:delText>部门</w:delText>
          </w:r>
        </w:del>
      </w:ins>
      <w:ins w:id="862" w:author="田野" w:date="2024-12-02T08:56:00Z">
        <w:r>
          <w:rPr>
            <w:rFonts w:hint="eastAsia" w:ascii="仿宋" w:hAnsi="仿宋" w:eastAsia="仿宋" w:cs="仿宋"/>
            <w:sz w:val="32"/>
            <w:szCs w:val="32"/>
          </w:rPr>
          <w:t>，由省</w:t>
        </w:r>
      </w:ins>
      <w:ins w:id="863" w:author="田野" w:date="2024-12-02T08:56:00Z">
        <w:del w:id="864" w:author="栗锋(审核)" w:date="2024-12-06T15:56:09Z">
          <w:r>
            <w:rPr>
              <w:rFonts w:hint="eastAsia" w:ascii="仿宋" w:hAnsi="仿宋" w:eastAsia="仿宋" w:cs="仿宋"/>
              <w:sz w:val="32"/>
              <w:szCs w:val="32"/>
            </w:rPr>
            <w:delText>级</w:delText>
          </w:r>
        </w:del>
      </w:ins>
      <w:ins w:id="865" w:author="田野" w:date="2024-12-02T08:56:00Z">
        <w:r>
          <w:rPr>
            <w:rFonts w:hint="eastAsia" w:ascii="仿宋" w:hAnsi="仿宋" w:eastAsia="仿宋" w:cs="仿宋"/>
            <w:sz w:val="32"/>
            <w:szCs w:val="32"/>
          </w:rPr>
          <w:t>市场监管</w:t>
        </w:r>
      </w:ins>
      <w:ins w:id="866" w:author="田野" w:date="2024-12-02T08:56:00Z">
        <w:del w:id="867" w:author="栗锋(审核)" w:date="2024-12-06T15:56:12Z">
          <w:r>
            <w:rPr>
              <w:rFonts w:hint="eastAsia" w:ascii="仿宋" w:hAnsi="仿宋" w:eastAsia="仿宋" w:cs="仿宋"/>
              <w:sz w:val="32"/>
              <w:szCs w:val="32"/>
            </w:rPr>
            <w:delText>部门</w:delText>
          </w:r>
        </w:del>
      </w:ins>
      <w:ins w:id="868" w:author="栗锋(审核)" w:date="2024-12-06T15:56:12Z">
        <w:r>
          <w:rPr>
            <w:rFonts w:hint="eastAsia" w:ascii="仿宋" w:hAnsi="仿宋" w:eastAsia="仿宋" w:cs="仿宋"/>
            <w:sz w:val="32"/>
            <w:szCs w:val="32"/>
            <w:lang w:eastAsia="zh-CN"/>
          </w:rPr>
          <w:t>局</w:t>
        </w:r>
      </w:ins>
      <w:ins w:id="869" w:author="田野" w:date="2024-12-02T08:56:00Z">
        <w:r>
          <w:rPr>
            <w:rFonts w:hint="eastAsia" w:ascii="仿宋" w:hAnsi="仿宋" w:eastAsia="仿宋" w:cs="仿宋"/>
            <w:sz w:val="32"/>
            <w:szCs w:val="32"/>
          </w:rPr>
          <w:t xml:space="preserve">或委托第三方专业服务机构组织评审专家组进行逐条审查。 </w:t>
        </w:r>
      </w:ins>
    </w:p>
    <w:p w14:paraId="505FD02B">
      <w:pPr>
        <w:spacing w:beforeLines="0" w:afterLines="0"/>
        <w:ind w:firstLine="630"/>
        <w:jc w:val="both"/>
        <w:rPr>
          <w:ins w:id="871" w:author="田野" w:date="2024-12-02T08:56:00Z"/>
          <w:rFonts w:hint="eastAsia" w:ascii="仿宋" w:hAnsi="仿宋" w:eastAsia="仿宋" w:cs="仿宋"/>
          <w:color w:val="FF0000"/>
          <w:sz w:val="32"/>
          <w:szCs w:val="32"/>
        </w:rPr>
        <w:pPrChange w:id="870" w:author="昌美慧(核稿)" w:date="2024-12-05T14:00:00Z">
          <w:pPr>
            <w:ind w:firstLine="630"/>
          </w:pPr>
        </w:pPrChange>
      </w:pPr>
      <w:ins w:id="872" w:author="田野" w:date="2024-12-02T08:56:00Z">
        <w:r>
          <w:rPr>
            <w:rFonts w:hint="eastAsia" w:ascii="仿宋" w:hAnsi="仿宋" w:eastAsia="仿宋" w:cs="仿宋"/>
            <w:b/>
            <w:bCs/>
            <w:sz w:val="32"/>
            <w:szCs w:val="32"/>
          </w:rPr>
          <w:t>4.6.2</w:t>
        </w:r>
      </w:ins>
      <w:ins w:id="873" w:author="田野" w:date="2024-12-02T08:56:00Z">
        <w:r>
          <w:rPr>
            <w:rFonts w:hint="eastAsia" w:ascii="仿宋" w:hAnsi="仿宋" w:eastAsia="仿宋" w:cs="仿宋"/>
            <w:sz w:val="32"/>
            <w:szCs w:val="32"/>
          </w:rPr>
          <w:t xml:space="preserve"> 评审可采用会议审查方式。出席会议专家不得少于5人，设立评审专家组长1人。专家组长负责形成评审结论，并报批。</w:t>
        </w:r>
      </w:ins>
    </w:p>
    <w:p w14:paraId="064CCA50">
      <w:pPr>
        <w:pStyle w:val="7"/>
        <w:numPr>
          <w:ilvl w:val="0"/>
          <w:numId w:val="0"/>
        </w:numPr>
        <w:ind w:firstLine="642" w:firstLineChars="200"/>
        <w:jc w:val="both"/>
        <w:rPr>
          <w:ins w:id="875" w:author="田野" w:date="2024-12-02T08:56:00Z"/>
          <w:rFonts w:hint="eastAsia" w:ascii="仿宋" w:hAnsi="仿宋" w:eastAsia="仿宋" w:cs="仿宋"/>
          <w:sz w:val="32"/>
          <w:szCs w:val="32"/>
        </w:rPr>
        <w:pPrChange w:id="874" w:author="昌美慧(核稿)" w:date="2024-12-05T14:00:00Z">
          <w:pPr>
            <w:pStyle w:val="7"/>
            <w:numPr>
              <w:ilvl w:val="0"/>
              <w:numId w:val="0"/>
            </w:numPr>
            <w:ind w:firstLine="642" w:firstLineChars="200"/>
          </w:pPr>
        </w:pPrChange>
      </w:pPr>
      <w:ins w:id="876" w:author="田野" w:date="2024-12-02T08:56:00Z">
        <w:r>
          <w:rPr>
            <w:rFonts w:hint="eastAsia" w:ascii="仿宋" w:hAnsi="仿宋" w:eastAsia="仿宋" w:cs="仿宋"/>
            <w:b/>
            <w:bCs/>
            <w:sz w:val="32"/>
            <w:szCs w:val="32"/>
          </w:rPr>
          <w:t xml:space="preserve">4.6.3 </w:t>
        </w:r>
      </w:ins>
      <w:ins w:id="877" w:author="田野" w:date="2024-12-02T08:56:00Z">
        <w:r>
          <w:rPr>
            <w:rFonts w:hint="eastAsia" w:ascii="仿宋" w:hAnsi="仿宋" w:eastAsia="仿宋" w:cs="仿宋"/>
            <w:sz w:val="32"/>
            <w:szCs w:val="32"/>
          </w:rPr>
          <w:t>审查实行专家负责制。审查组（专家组）成员具有代表性和权威性，并符合以下任一要求：长期从事法律工作的专家学者；从事相关领域工作且经验丰富的业内人士；熟悉合同行政监管工作的相关人员。</w:t>
        </w:r>
      </w:ins>
    </w:p>
    <w:p w14:paraId="5C539436">
      <w:pPr>
        <w:pStyle w:val="7"/>
        <w:numPr>
          <w:ilvl w:val="0"/>
          <w:numId w:val="0"/>
        </w:numPr>
        <w:ind w:firstLine="481" w:firstLineChars="200"/>
        <w:jc w:val="both"/>
        <w:rPr>
          <w:ins w:id="879" w:author="田野" w:date="2024-12-02T08:56:00Z"/>
          <w:rFonts w:hint="eastAsia" w:ascii="仿宋" w:hAnsi="仿宋" w:eastAsia="仿宋" w:cs="仿宋"/>
          <w:sz w:val="32"/>
          <w:szCs w:val="32"/>
        </w:rPr>
        <w:pPrChange w:id="878" w:author="昌美慧(核稿)" w:date="2024-12-05T14:00:00Z">
          <w:pPr>
            <w:pStyle w:val="7"/>
            <w:numPr>
              <w:ilvl w:val="0"/>
              <w:numId w:val="0"/>
            </w:numPr>
            <w:ind w:firstLine="481" w:firstLineChars="200"/>
          </w:pPr>
        </w:pPrChange>
      </w:pPr>
      <w:ins w:id="880" w:author="田野" w:date="2024-12-02T08:56:00Z">
        <w:r>
          <w:rPr>
            <w:rFonts w:hint="eastAsia" w:ascii="仿宋" w:hAnsi="仿宋" w:eastAsia="仿宋" w:cs="仿宋"/>
            <w:b/>
            <w:bCs/>
            <w:sz w:val="32"/>
            <w:szCs w:val="32"/>
            <w:rPrChange w:id="881" w:author="昌美慧(核稿)" w:date="2024-12-05T14:00:00Z">
              <w:rPr>
                <w:rFonts w:hint="eastAsia" w:ascii="仿宋" w:hAnsi="仿宋" w:eastAsia="仿宋" w:cs="仿宋"/>
                <w:b/>
                <w:bCs/>
                <w:sz w:val="24"/>
                <w:szCs w:val="24"/>
              </w:rPr>
            </w:rPrChange>
          </w:rPr>
          <w:t>注意：承担合同示范文本起草工作的人员不得承担文本审查工作。</w:t>
        </w:r>
      </w:ins>
    </w:p>
    <w:p w14:paraId="6CF6866F">
      <w:pPr>
        <w:spacing w:beforeLines="0" w:afterLines="0"/>
        <w:ind w:firstLine="642" w:firstLineChars="200"/>
        <w:jc w:val="both"/>
        <w:rPr>
          <w:ins w:id="883" w:author="田野" w:date="2024-12-02T08:56:00Z"/>
          <w:rFonts w:hint="eastAsia" w:ascii="仿宋" w:hAnsi="仿宋" w:eastAsia="仿宋" w:cs="仿宋"/>
          <w:sz w:val="32"/>
          <w:szCs w:val="32"/>
        </w:rPr>
        <w:pPrChange w:id="882" w:author="昌美慧(核稿)" w:date="2024-12-05T14:00:00Z">
          <w:pPr>
            <w:ind w:firstLine="642" w:firstLineChars="200"/>
          </w:pPr>
        </w:pPrChange>
      </w:pPr>
      <w:ins w:id="884" w:author="田野" w:date="2024-12-02T08:56:00Z">
        <w:r>
          <w:rPr>
            <w:rFonts w:hint="eastAsia" w:ascii="仿宋" w:hAnsi="仿宋" w:eastAsia="仿宋" w:cs="仿宋"/>
            <w:b/>
            <w:bCs/>
            <w:sz w:val="32"/>
            <w:szCs w:val="32"/>
          </w:rPr>
          <w:t>4.6.4</w:t>
        </w:r>
      </w:ins>
      <w:ins w:id="885" w:author="田野" w:date="2024-12-02T08:56:00Z">
        <w:r>
          <w:rPr>
            <w:rFonts w:hint="eastAsia" w:ascii="仿宋" w:hAnsi="仿宋" w:eastAsia="仿宋" w:cs="仿宋"/>
            <w:sz w:val="32"/>
            <w:szCs w:val="32"/>
          </w:rPr>
          <w:t xml:space="preserve"> 起草小组应在会议前3个工作日将会议通知、合同示范文本审查材料提交给评审专家。 </w:t>
        </w:r>
      </w:ins>
    </w:p>
    <w:p w14:paraId="4E2115B2">
      <w:pPr>
        <w:spacing w:beforeLines="0" w:afterLines="0"/>
        <w:ind w:firstLine="630"/>
        <w:jc w:val="both"/>
        <w:rPr>
          <w:ins w:id="887" w:author="田野" w:date="2024-12-02T08:56:00Z"/>
          <w:rFonts w:hint="eastAsia" w:ascii="仿宋" w:hAnsi="仿宋" w:eastAsia="仿宋" w:cs="仿宋"/>
          <w:sz w:val="32"/>
          <w:szCs w:val="32"/>
        </w:rPr>
        <w:pPrChange w:id="886" w:author="昌美慧(核稿)" w:date="2024-12-05T14:00:00Z">
          <w:pPr>
            <w:ind w:firstLine="630"/>
          </w:pPr>
        </w:pPrChange>
      </w:pPr>
      <w:ins w:id="888" w:author="田野" w:date="2024-12-02T08:56:00Z">
        <w:r>
          <w:rPr>
            <w:rFonts w:hint="eastAsia" w:ascii="仿宋" w:hAnsi="仿宋" w:eastAsia="仿宋" w:cs="仿宋"/>
            <w:b/>
            <w:bCs/>
            <w:sz w:val="32"/>
            <w:szCs w:val="32"/>
          </w:rPr>
          <w:t>4.6.5</w:t>
        </w:r>
      </w:ins>
      <w:ins w:id="889" w:author="田野" w:date="2024-12-02T08:56:00Z">
        <w:r>
          <w:rPr>
            <w:rFonts w:hint="eastAsia" w:ascii="仿宋" w:hAnsi="仿宋" w:eastAsia="仿宋" w:cs="仿宋"/>
            <w:sz w:val="32"/>
            <w:szCs w:val="32"/>
          </w:rPr>
          <w:t xml:space="preserve"> 审查结论原则上应协商一致产生，如需表决的，应经出席会议评审专家人数的三分之二以上同意通过。 </w:t>
        </w:r>
      </w:ins>
    </w:p>
    <w:p w14:paraId="53A165C8">
      <w:pPr>
        <w:spacing w:beforeLines="0" w:afterLines="0"/>
        <w:ind w:firstLine="630"/>
        <w:jc w:val="both"/>
        <w:rPr>
          <w:ins w:id="891" w:author="田野" w:date="2024-12-02T08:56:00Z"/>
          <w:rFonts w:hint="eastAsia" w:ascii="仿宋" w:hAnsi="仿宋" w:eastAsia="仿宋" w:cs="仿宋"/>
          <w:sz w:val="32"/>
          <w:szCs w:val="32"/>
        </w:rPr>
        <w:pPrChange w:id="890" w:author="昌美慧(核稿)" w:date="2024-12-05T14:00:00Z">
          <w:pPr>
            <w:ind w:firstLine="630"/>
          </w:pPr>
        </w:pPrChange>
      </w:pPr>
      <w:ins w:id="892" w:author="田野" w:date="2024-12-02T08:56:00Z">
        <w:r>
          <w:rPr>
            <w:rFonts w:hint="eastAsia" w:ascii="仿宋" w:hAnsi="仿宋" w:eastAsia="仿宋" w:cs="仿宋"/>
            <w:b/>
            <w:bCs/>
            <w:sz w:val="32"/>
            <w:szCs w:val="32"/>
          </w:rPr>
          <w:t xml:space="preserve">4.6.6 </w:t>
        </w:r>
      </w:ins>
      <w:ins w:id="893" w:author="田野" w:date="2024-12-02T08:56:00Z">
        <w:r>
          <w:rPr>
            <w:rFonts w:hint="eastAsia" w:ascii="仿宋" w:hAnsi="仿宋" w:eastAsia="仿宋" w:cs="仿宋"/>
            <w:sz w:val="32"/>
            <w:szCs w:val="32"/>
          </w:rPr>
          <w:t xml:space="preserve">起草小组应向审查组介绍文本起草过程，说明征求意见处理情况，由评审组负责编制会议纪要，审查组全体与会人员签字。会议纪要应如实反映审查情况并附参加审查会议的单位和人员名单。 </w:t>
        </w:r>
      </w:ins>
    </w:p>
    <w:p w14:paraId="5305BF47">
      <w:pPr>
        <w:spacing w:beforeLines="0" w:afterLines="0"/>
        <w:ind w:firstLine="630"/>
        <w:jc w:val="both"/>
        <w:rPr>
          <w:ins w:id="895" w:author="田野" w:date="2024-12-02T08:56:00Z"/>
          <w:rFonts w:hint="eastAsia" w:ascii="仿宋" w:hAnsi="仿宋" w:eastAsia="仿宋" w:cs="仿宋"/>
          <w:sz w:val="32"/>
          <w:szCs w:val="32"/>
        </w:rPr>
        <w:pPrChange w:id="894" w:author="昌美慧(核稿)" w:date="2024-12-05T14:00:00Z">
          <w:pPr>
            <w:ind w:firstLine="630"/>
          </w:pPr>
        </w:pPrChange>
      </w:pPr>
      <w:ins w:id="896" w:author="田野" w:date="2024-12-02T08:56:00Z">
        <w:r>
          <w:rPr>
            <w:rFonts w:hint="eastAsia" w:ascii="仿宋" w:hAnsi="仿宋" w:eastAsia="仿宋" w:cs="仿宋"/>
            <w:b/>
            <w:bCs/>
            <w:sz w:val="32"/>
            <w:szCs w:val="32"/>
          </w:rPr>
          <w:t>4.6.7</w:t>
        </w:r>
      </w:ins>
      <w:ins w:id="897" w:author="田野" w:date="2024-12-02T08:56:00Z">
        <w:r>
          <w:rPr>
            <w:rFonts w:hint="eastAsia" w:ascii="仿宋" w:hAnsi="仿宋" w:eastAsia="仿宋" w:cs="仿宋"/>
            <w:sz w:val="32"/>
            <w:szCs w:val="32"/>
          </w:rPr>
          <w:t xml:space="preserve"> 审查组现场宣布标准审查结论。审查结论包括：返回征求意见阶段、终止项目或进入报批阶段。</w:t>
        </w:r>
      </w:ins>
    </w:p>
    <w:p w14:paraId="597CE8CB">
      <w:pPr>
        <w:spacing w:beforeLines="0" w:afterLines="0"/>
        <w:ind w:firstLine="630"/>
        <w:jc w:val="both"/>
        <w:rPr>
          <w:ins w:id="899" w:author="田野" w:date="2024-12-02T08:56:00Z"/>
          <w:rFonts w:hint="eastAsia" w:ascii="仿宋" w:hAnsi="仿宋" w:eastAsia="仿宋" w:cs="仿宋"/>
          <w:b/>
          <w:bCs/>
          <w:sz w:val="32"/>
          <w:szCs w:val="32"/>
          <w:rPrChange w:id="900" w:author="昌美慧(核稿)" w:date="2024-12-05T14:10:00Z">
            <w:rPr>
              <w:ins w:id="901" w:author="田野" w:date="2024-12-02T08:56:00Z"/>
              <w:rFonts w:hint="eastAsia" w:ascii="楷体" w:hAnsi="楷体" w:eastAsia="楷体" w:cs="楷体"/>
              <w:b/>
              <w:bCs/>
              <w:sz w:val="32"/>
              <w:szCs w:val="32"/>
            </w:rPr>
          </w:rPrChange>
        </w:rPr>
        <w:pPrChange w:id="898" w:author="昌美慧(核稿)" w:date="2024-12-05T14:00:00Z">
          <w:pPr>
            <w:ind w:firstLine="630"/>
          </w:pPr>
        </w:pPrChange>
      </w:pPr>
      <w:ins w:id="902" w:author="田野" w:date="2024-12-02T08:56:00Z">
        <w:r>
          <w:rPr>
            <w:rFonts w:hint="eastAsia" w:ascii="仿宋" w:hAnsi="仿宋" w:eastAsia="仿宋" w:cs="仿宋"/>
            <w:b/>
            <w:bCs/>
            <w:sz w:val="32"/>
            <w:szCs w:val="32"/>
            <w:rPrChange w:id="903" w:author="昌美慧(核稿)" w:date="2024-12-05T14:10:00Z">
              <w:rPr>
                <w:rFonts w:hint="eastAsia" w:ascii="楷体" w:hAnsi="楷体" w:eastAsia="楷体" w:cs="楷体"/>
                <w:b/>
                <w:bCs/>
                <w:sz w:val="32"/>
                <w:szCs w:val="32"/>
              </w:rPr>
            </w:rPrChange>
          </w:rPr>
          <w:t>4.7报送</w:t>
        </w:r>
      </w:ins>
    </w:p>
    <w:p w14:paraId="11EDFE91">
      <w:pPr>
        <w:spacing w:beforeLines="0" w:afterLines="0"/>
        <w:ind w:firstLine="630"/>
        <w:jc w:val="both"/>
        <w:rPr>
          <w:ins w:id="905" w:author="田野" w:date="2024-12-02T08:56:00Z"/>
          <w:rFonts w:hint="eastAsia" w:ascii="仿宋" w:hAnsi="仿宋" w:eastAsia="仿宋" w:cs="仿宋"/>
          <w:sz w:val="32"/>
          <w:szCs w:val="32"/>
        </w:rPr>
        <w:pPrChange w:id="904" w:author="昌美慧(核稿)" w:date="2024-12-05T14:00:00Z">
          <w:pPr>
            <w:ind w:firstLine="630"/>
          </w:pPr>
        </w:pPrChange>
      </w:pPr>
      <w:ins w:id="906" w:author="田野" w:date="2024-12-02T08:56:00Z">
        <w:r>
          <w:rPr>
            <w:rFonts w:hint="eastAsia" w:ascii="仿宋" w:hAnsi="仿宋" w:eastAsia="仿宋" w:cs="仿宋"/>
            <w:b/>
            <w:bCs/>
            <w:sz w:val="32"/>
            <w:szCs w:val="32"/>
          </w:rPr>
          <w:t xml:space="preserve">4.7.1 </w:t>
        </w:r>
      </w:ins>
      <w:ins w:id="907" w:author="田野" w:date="2024-12-02T08:56:00Z">
        <w:r>
          <w:rPr>
            <w:rFonts w:hint="eastAsia" w:ascii="仿宋" w:hAnsi="仿宋" w:eastAsia="仿宋" w:cs="仿宋"/>
            <w:sz w:val="32"/>
            <w:szCs w:val="32"/>
          </w:rPr>
          <w:t>起草小组应根据审查意见修改完善合同示范文本，形成合同示范文本报批稿。</w:t>
        </w:r>
      </w:ins>
    </w:p>
    <w:p w14:paraId="2208A256">
      <w:pPr>
        <w:pStyle w:val="7"/>
        <w:numPr>
          <w:ilvl w:val="0"/>
          <w:numId w:val="0"/>
        </w:numPr>
        <w:ind w:firstLine="642" w:firstLineChars="200"/>
        <w:jc w:val="both"/>
        <w:rPr>
          <w:ins w:id="909" w:author="田野" w:date="2024-12-02T08:56:00Z"/>
          <w:rFonts w:hint="eastAsia" w:ascii="仿宋" w:hAnsi="仿宋" w:eastAsia="仿宋" w:cs="仿宋"/>
          <w:sz w:val="32"/>
          <w:szCs w:val="32"/>
        </w:rPr>
        <w:pPrChange w:id="908" w:author="昌美慧(核稿)" w:date="2024-12-05T14:00:00Z">
          <w:pPr>
            <w:pStyle w:val="7"/>
            <w:numPr>
              <w:ilvl w:val="0"/>
              <w:numId w:val="0"/>
            </w:numPr>
            <w:ind w:firstLine="642" w:firstLineChars="200"/>
          </w:pPr>
        </w:pPrChange>
      </w:pPr>
      <w:ins w:id="910" w:author="田野" w:date="2024-12-02T08:56:00Z">
        <w:r>
          <w:rPr>
            <w:rFonts w:hint="eastAsia" w:ascii="仿宋" w:hAnsi="仿宋" w:eastAsia="仿宋" w:cs="仿宋"/>
            <w:b/>
            <w:bCs/>
            <w:sz w:val="32"/>
            <w:szCs w:val="32"/>
          </w:rPr>
          <w:t xml:space="preserve">4.7.2 </w:t>
        </w:r>
      </w:ins>
      <w:ins w:id="911" w:author="田野" w:date="2024-12-02T08:56:00Z">
        <w:r>
          <w:rPr>
            <w:rFonts w:hint="eastAsia" w:ascii="仿宋" w:hAnsi="仿宋" w:eastAsia="仿宋" w:cs="仿宋"/>
            <w:sz w:val="32"/>
            <w:szCs w:val="32"/>
          </w:rPr>
          <w:t>起草小组将合同示范文本制修（订）申请书（见附件2）或文本制修订申请函、示范文本报批稿、起草说明（见附件3）、征求意见汇总处理表（见附件4）一式四份一同报送省级有关行政主管部门审核，并由其报送省市场监管</w:t>
        </w:r>
      </w:ins>
      <w:ins w:id="912" w:author="田野" w:date="2024-12-02T08:56:00Z">
        <w:del w:id="913" w:author="昌美慧(核稿)" w:date="2024-12-06T09:15:00Z">
          <w:r>
            <w:rPr>
              <w:rFonts w:hint="eastAsia" w:ascii="仿宋" w:hAnsi="仿宋" w:eastAsia="仿宋" w:cs="仿宋"/>
              <w:sz w:val="32"/>
              <w:szCs w:val="32"/>
            </w:rPr>
            <w:delText>部门</w:delText>
          </w:r>
        </w:del>
      </w:ins>
      <w:ins w:id="914" w:author="昌美慧(核稿)" w:date="2024-12-06T09:15:00Z">
        <w:r>
          <w:rPr>
            <w:rFonts w:hint="default" w:ascii="仿宋" w:hAnsi="仿宋" w:eastAsia="仿宋" w:cs="仿宋"/>
            <w:sz w:val="32"/>
            <w:szCs w:val="32"/>
          </w:rPr>
          <w:t>局</w:t>
        </w:r>
      </w:ins>
      <w:ins w:id="915" w:author="田野" w:date="2024-12-02T08:56:00Z">
        <w:r>
          <w:rPr>
            <w:rFonts w:hint="eastAsia" w:ascii="仿宋" w:hAnsi="仿宋" w:eastAsia="仿宋" w:cs="仿宋"/>
            <w:sz w:val="32"/>
            <w:szCs w:val="32"/>
          </w:rPr>
          <w:t>。</w:t>
        </w:r>
      </w:ins>
    </w:p>
    <w:p w14:paraId="555D9BA7">
      <w:pPr>
        <w:spacing w:beforeLines="0" w:afterLines="0"/>
        <w:ind w:firstLine="630"/>
        <w:jc w:val="both"/>
        <w:rPr>
          <w:ins w:id="917" w:author="田野" w:date="2024-12-02T08:56:00Z"/>
          <w:rFonts w:hint="eastAsia" w:ascii="仿宋" w:hAnsi="仿宋" w:eastAsia="仿宋" w:cs="仿宋"/>
          <w:b/>
          <w:bCs/>
          <w:sz w:val="32"/>
          <w:szCs w:val="32"/>
          <w:rPrChange w:id="918" w:author="昌美慧(核稿)" w:date="2024-12-05T14:10:00Z">
            <w:rPr>
              <w:ins w:id="919" w:author="田野" w:date="2024-12-02T08:56:00Z"/>
              <w:rFonts w:hint="eastAsia" w:ascii="楷体" w:hAnsi="楷体" w:eastAsia="楷体" w:cs="楷体"/>
              <w:b/>
              <w:bCs/>
              <w:sz w:val="32"/>
              <w:szCs w:val="32"/>
            </w:rPr>
          </w:rPrChange>
        </w:rPr>
        <w:pPrChange w:id="916" w:author="昌美慧(核稿)" w:date="2024-12-05T14:00:00Z">
          <w:pPr>
            <w:ind w:firstLine="630"/>
          </w:pPr>
        </w:pPrChange>
      </w:pPr>
      <w:ins w:id="920" w:author="田野" w:date="2024-12-02T08:56:00Z">
        <w:r>
          <w:rPr>
            <w:rFonts w:hint="eastAsia" w:ascii="仿宋" w:hAnsi="仿宋" w:eastAsia="仿宋" w:cs="仿宋"/>
            <w:b/>
            <w:bCs/>
            <w:sz w:val="32"/>
            <w:szCs w:val="32"/>
            <w:rPrChange w:id="921" w:author="昌美慧(核稿)" w:date="2024-12-05T14:10:00Z">
              <w:rPr>
                <w:rFonts w:hint="eastAsia" w:ascii="楷体" w:hAnsi="楷体" w:eastAsia="楷体" w:cs="楷体"/>
                <w:b/>
                <w:bCs/>
                <w:sz w:val="32"/>
                <w:szCs w:val="32"/>
              </w:rPr>
            </w:rPrChange>
          </w:rPr>
          <w:t xml:space="preserve">4.8 批准发布 </w:t>
        </w:r>
      </w:ins>
    </w:p>
    <w:p w14:paraId="3D3BF50B">
      <w:pPr>
        <w:spacing w:beforeLines="0" w:afterLines="0"/>
        <w:ind w:firstLine="630"/>
        <w:jc w:val="both"/>
        <w:rPr>
          <w:ins w:id="923" w:author="田野" w:date="2024-12-02T08:56:00Z"/>
          <w:rFonts w:hint="eastAsia" w:ascii="仿宋" w:hAnsi="仿宋" w:eastAsia="仿宋" w:cs="仿宋"/>
          <w:b/>
          <w:bCs/>
          <w:sz w:val="32"/>
          <w:szCs w:val="32"/>
        </w:rPr>
        <w:pPrChange w:id="922" w:author="昌美慧(核稿)" w:date="2024-12-05T14:00:00Z">
          <w:pPr>
            <w:ind w:firstLine="630"/>
          </w:pPr>
        </w:pPrChange>
      </w:pPr>
      <w:ins w:id="924" w:author="田野" w:date="2024-12-02T08:56:00Z">
        <w:r>
          <w:rPr>
            <w:rFonts w:hint="eastAsia" w:ascii="仿宋" w:hAnsi="仿宋" w:eastAsia="仿宋" w:cs="仿宋"/>
            <w:b/>
            <w:bCs/>
            <w:sz w:val="32"/>
            <w:szCs w:val="32"/>
          </w:rPr>
          <w:t>4.8.1 材料审核</w:t>
        </w:r>
      </w:ins>
    </w:p>
    <w:p w14:paraId="44529BF8">
      <w:pPr>
        <w:pStyle w:val="10"/>
        <w:spacing w:beforeLines="0" w:afterLines="0"/>
        <w:ind w:firstLine="626" w:firstLineChars="200"/>
        <w:jc w:val="both"/>
        <w:rPr>
          <w:ins w:id="926" w:author="田野" w:date="2024-12-02T08:56:00Z"/>
          <w:del w:id="927" w:author="昌美慧(核稿)" w:date="2024-12-06T09:18:00Z"/>
          <w:rFonts w:hint="eastAsia" w:ascii="仿宋" w:hAnsi="仿宋" w:eastAsia="仿宋" w:cs="仿宋"/>
          <w:sz w:val="32"/>
          <w:szCs w:val="32"/>
        </w:rPr>
        <w:pPrChange w:id="925" w:author="昌美慧(核稿)" w:date="2024-12-06T09:18:00Z">
          <w:pPr>
            <w:pStyle w:val="10"/>
            <w:ind w:firstLine="0" w:firstLineChars="0"/>
            <w:jc w:val="center"/>
          </w:pPr>
        </w:pPrChange>
      </w:pPr>
      <w:ins w:id="928" w:author="田野" w:date="2024-12-02T08:56:00Z">
        <w:del w:id="929" w:author="昌美慧(核稿)" w:date="2024-12-06T09:17:00Z">
          <w:r>
            <w:rPr>
              <w:rFonts w:hint="eastAsia" w:ascii="仿宋" w:hAnsi="仿宋" w:eastAsia="仿宋" w:cs="仿宋"/>
              <w:sz w:val="32"/>
              <w:szCs w:val="32"/>
            </w:rPr>
            <w:delText xml:space="preserve">   </w:delText>
          </w:r>
        </w:del>
      </w:ins>
      <w:ins w:id="930" w:author="田野" w:date="2024-12-02T08:56:00Z">
        <w:r>
          <w:rPr>
            <w:rFonts w:hint="eastAsia" w:ascii="仿宋" w:hAnsi="仿宋" w:eastAsia="仿宋" w:cs="仿宋"/>
            <w:sz w:val="32"/>
            <w:szCs w:val="32"/>
          </w:rPr>
          <w:t>省</w:t>
        </w:r>
      </w:ins>
      <w:ins w:id="931" w:author="田野" w:date="2024-12-02T08:56:00Z">
        <w:del w:id="932" w:author="昌美慧(核稿)" w:date="2024-12-06T09:17:00Z">
          <w:r>
            <w:rPr>
              <w:rFonts w:hint="eastAsia" w:ascii="仿宋" w:hAnsi="仿宋" w:eastAsia="仿宋" w:cs="仿宋"/>
              <w:sz w:val="32"/>
              <w:szCs w:val="32"/>
            </w:rPr>
            <w:delText>级</w:delText>
          </w:r>
        </w:del>
      </w:ins>
      <w:ins w:id="933" w:author="田野" w:date="2024-12-02T08:56:00Z">
        <w:r>
          <w:rPr>
            <w:rFonts w:hint="eastAsia" w:ascii="仿宋" w:hAnsi="仿宋" w:eastAsia="仿宋" w:cs="仿宋"/>
            <w:sz w:val="32"/>
            <w:szCs w:val="32"/>
          </w:rPr>
          <w:t>市场监管</w:t>
        </w:r>
      </w:ins>
      <w:ins w:id="934" w:author="田野" w:date="2024-12-02T08:56:00Z">
        <w:del w:id="935" w:author="昌美慧(核稿)" w:date="2024-12-06T09:18:00Z">
          <w:r>
            <w:rPr>
              <w:rFonts w:hint="eastAsia" w:ascii="仿宋" w:hAnsi="仿宋" w:eastAsia="仿宋" w:cs="仿宋"/>
              <w:sz w:val="32"/>
              <w:szCs w:val="32"/>
            </w:rPr>
            <w:delText>部门</w:delText>
          </w:r>
        </w:del>
      </w:ins>
      <w:ins w:id="936" w:author="昌美慧(核稿)" w:date="2024-12-06T09:18:00Z">
        <w:r>
          <w:rPr>
            <w:rFonts w:hint="default" w:ascii="仿宋" w:hAnsi="仿宋" w:eastAsia="仿宋" w:cs="仿宋"/>
            <w:sz w:val="32"/>
            <w:szCs w:val="32"/>
          </w:rPr>
          <w:t>局</w:t>
        </w:r>
      </w:ins>
      <w:ins w:id="937" w:author="田野" w:date="2024-12-02T08:56:00Z">
        <w:r>
          <w:rPr>
            <w:rFonts w:hint="eastAsia" w:ascii="仿宋" w:hAnsi="仿宋" w:eastAsia="仿宋" w:cs="仿宋"/>
            <w:sz w:val="32"/>
            <w:szCs w:val="32"/>
          </w:rPr>
          <w:t>或委托第三方专业服务机构组织合同评审专家组审核省属单位示范文本报送材料，对材料的完整性、程序的合法性、编写的规范性等方面进行审核，形成审</w:t>
        </w:r>
      </w:ins>
    </w:p>
    <w:p w14:paraId="6C74AFAA">
      <w:pPr>
        <w:pStyle w:val="10"/>
        <w:spacing w:beforeLines="0" w:afterLines="0"/>
        <w:ind w:firstLine="626" w:firstLineChars="200"/>
        <w:rPr>
          <w:ins w:id="939" w:author="田野" w:date="2024-12-02T08:56:00Z"/>
          <w:rFonts w:hint="eastAsia" w:ascii="仿宋" w:hAnsi="仿宋" w:eastAsia="仿宋" w:cs="仿宋"/>
          <w:sz w:val="32"/>
          <w:szCs w:val="32"/>
        </w:rPr>
        <w:pPrChange w:id="938" w:author="昌美慧(核稿)" w:date="2024-12-06T09:18:00Z">
          <w:pPr>
            <w:pStyle w:val="10"/>
            <w:ind w:firstLine="0" w:firstLineChars="0"/>
          </w:pPr>
        </w:pPrChange>
      </w:pPr>
      <w:ins w:id="940" w:author="田野" w:date="2024-12-02T08:56:00Z">
        <w:r>
          <w:rPr>
            <w:rFonts w:hint="eastAsia" w:ascii="仿宋" w:hAnsi="仿宋" w:eastAsia="仿宋" w:cs="仿宋"/>
            <w:sz w:val="32"/>
            <w:szCs w:val="32"/>
          </w:rPr>
          <w:t>查会议纪要（见附件5）及会审结论表（见附件6）。未通过审核的，省</w:t>
        </w:r>
      </w:ins>
      <w:ins w:id="941" w:author="田野" w:date="2024-12-02T08:56:00Z">
        <w:del w:id="942" w:author="昌美慧(核稿)" w:date="2024-12-06T09:18:00Z">
          <w:r>
            <w:rPr>
              <w:rFonts w:hint="eastAsia" w:ascii="仿宋" w:hAnsi="仿宋" w:eastAsia="仿宋" w:cs="仿宋"/>
              <w:sz w:val="32"/>
              <w:szCs w:val="32"/>
            </w:rPr>
            <w:delText>级</w:delText>
          </w:r>
        </w:del>
      </w:ins>
      <w:ins w:id="943" w:author="田野" w:date="2024-12-02T08:56:00Z">
        <w:r>
          <w:rPr>
            <w:rFonts w:hint="eastAsia" w:ascii="仿宋" w:hAnsi="仿宋" w:eastAsia="仿宋" w:cs="仿宋"/>
            <w:sz w:val="32"/>
            <w:szCs w:val="32"/>
          </w:rPr>
          <w:t>市场监管</w:t>
        </w:r>
      </w:ins>
      <w:ins w:id="944" w:author="田野" w:date="2024-12-02T08:56:00Z">
        <w:del w:id="945" w:author="昌美慧(核稿)" w:date="2024-12-06T09:18:00Z">
          <w:r>
            <w:rPr>
              <w:rFonts w:hint="eastAsia" w:ascii="仿宋" w:hAnsi="仿宋" w:eastAsia="仿宋" w:cs="仿宋"/>
              <w:sz w:val="32"/>
              <w:szCs w:val="32"/>
            </w:rPr>
            <w:delText>部门</w:delText>
          </w:r>
        </w:del>
      </w:ins>
      <w:ins w:id="946" w:author="昌美慧(核稿)" w:date="2024-12-06T09:18:00Z">
        <w:r>
          <w:rPr>
            <w:rFonts w:hint="default" w:ascii="仿宋" w:hAnsi="仿宋" w:eastAsia="仿宋" w:cs="仿宋"/>
            <w:sz w:val="32"/>
            <w:szCs w:val="32"/>
          </w:rPr>
          <w:t>局</w:t>
        </w:r>
      </w:ins>
      <w:ins w:id="947" w:author="田野" w:date="2024-12-02T08:56:00Z">
        <w:r>
          <w:rPr>
            <w:rFonts w:hint="eastAsia" w:ascii="仿宋" w:hAnsi="仿宋" w:eastAsia="仿宋" w:cs="仿宋"/>
            <w:sz w:val="32"/>
            <w:szCs w:val="32"/>
          </w:rPr>
          <w:t>应将审核结论及时告知报送单位。</w:t>
        </w:r>
      </w:ins>
    </w:p>
    <w:p w14:paraId="3CF7FAFC">
      <w:pPr>
        <w:spacing w:beforeLines="0" w:afterLines="0"/>
        <w:ind w:firstLine="630"/>
        <w:jc w:val="both"/>
        <w:rPr>
          <w:ins w:id="949" w:author="田野" w:date="2024-12-02T08:56:00Z"/>
          <w:rFonts w:hint="eastAsia" w:ascii="仿宋" w:hAnsi="仿宋" w:eastAsia="仿宋" w:cs="仿宋"/>
          <w:b/>
          <w:bCs/>
          <w:sz w:val="32"/>
          <w:szCs w:val="32"/>
        </w:rPr>
        <w:pPrChange w:id="948" w:author="昌美慧(核稿)" w:date="2024-12-05T14:00:00Z">
          <w:pPr>
            <w:ind w:firstLine="630"/>
          </w:pPr>
        </w:pPrChange>
      </w:pPr>
      <w:ins w:id="950" w:author="田野" w:date="2024-12-02T08:56:00Z">
        <w:r>
          <w:rPr>
            <w:rFonts w:hint="eastAsia" w:ascii="仿宋" w:hAnsi="仿宋" w:eastAsia="仿宋" w:cs="仿宋"/>
            <w:b/>
            <w:bCs/>
            <w:sz w:val="32"/>
            <w:szCs w:val="32"/>
          </w:rPr>
          <w:t xml:space="preserve">4.8.2 发布主体 </w:t>
        </w:r>
      </w:ins>
    </w:p>
    <w:p w14:paraId="5210ACB0">
      <w:pPr>
        <w:spacing w:beforeLines="0" w:afterLines="0"/>
        <w:ind w:firstLine="630"/>
        <w:jc w:val="both"/>
        <w:rPr>
          <w:ins w:id="952" w:author="田野" w:date="2024-12-02T08:56:00Z"/>
          <w:rFonts w:ascii="仿宋" w:hAnsi="仿宋" w:eastAsia="仿宋" w:cs="仿宋"/>
          <w:sz w:val="32"/>
          <w:szCs w:val="32"/>
        </w:rPr>
        <w:pPrChange w:id="951" w:author="昌美慧(核稿)" w:date="2024-12-05T14:00:00Z">
          <w:pPr>
            <w:ind w:firstLine="630"/>
          </w:pPr>
        </w:pPrChange>
      </w:pPr>
      <w:ins w:id="953" w:author="田野" w:date="2024-12-02T08:56:00Z">
        <w:r>
          <w:rPr>
            <w:rFonts w:hint="eastAsia" w:ascii="仿宋" w:hAnsi="仿宋" w:eastAsia="仿宋" w:cs="仿宋"/>
            <w:sz w:val="32"/>
            <w:szCs w:val="32"/>
          </w:rPr>
          <w:t>省</w:t>
        </w:r>
      </w:ins>
      <w:ins w:id="954" w:author="田野" w:date="2024-12-02T08:56:00Z">
        <w:del w:id="955" w:author="昌美慧(核稿)" w:date="2024-12-06T09:18:00Z">
          <w:r>
            <w:rPr>
              <w:rFonts w:hint="eastAsia" w:ascii="仿宋" w:hAnsi="仿宋" w:eastAsia="仿宋" w:cs="仿宋"/>
              <w:sz w:val="32"/>
              <w:szCs w:val="32"/>
            </w:rPr>
            <w:delText>级</w:delText>
          </w:r>
        </w:del>
      </w:ins>
      <w:ins w:id="956" w:author="田野" w:date="2024-12-02T08:56:00Z">
        <w:r>
          <w:rPr>
            <w:rFonts w:hint="eastAsia" w:ascii="仿宋" w:hAnsi="仿宋" w:eastAsia="仿宋" w:cs="仿宋"/>
            <w:sz w:val="32"/>
            <w:szCs w:val="32"/>
          </w:rPr>
          <w:t>市场监管</w:t>
        </w:r>
      </w:ins>
      <w:ins w:id="957" w:author="田野" w:date="2024-12-02T08:56:00Z">
        <w:del w:id="958" w:author="昌美慧(核稿)" w:date="2024-12-06T09:18:00Z">
          <w:r>
            <w:rPr>
              <w:rFonts w:hint="eastAsia" w:ascii="仿宋" w:hAnsi="仿宋" w:eastAsia="仿宋" w:cs="仿宋"/>
              <w:sz w:val="32"/>
              <w:szCs w:val="32"/>
            </w:rPr>
            <w:delText>部门</w:delText>
          </w:r>
        </w:del>
      </w:ins>
      <w:ins w:id="959" w:author="昌美慧(核稿)" w:date="2024-12-06T09:18:00Z">
        <w:r>
          <w:rPr>
            <w:rFonts w:hint="default" w:ascii="仿宋" w:hAnsi="仿宋" w:eastAsia="仿宋" w:cs="仿宋"/>
            <w:sz w:val="32"/>
            <w:szCs w:val="32"/>
          </w:rPr>
          <w:t>局</w:t>
        </w:r>
      </w:ins>
      <w:ins w:id="960" w:author="田野" w:date="2024-12-02T08:56:00Z">
        <w:r>
          <w:rPr>
            <w:rFonts w:hint="eastAsia" w:ascii="仿宋" w:hAnsi="仿宋" w:eastAsia="仿宋" w:cs="仿宋"/>
            <w:sz w:val="32"/>
            <w:szCs w:val="32"/>
          </w:rPr>
          <w:t>单独起草的合同示范文本，由省</w:t>
        </w:r>
      </w:ins>
      <w:ins w:id="961" w:author="田野" w:date="2024-12-02T08:56:00Z">
        <w:del w:id="962" w:author="昌美慧(核稿)" w:date="2024-12-06T09:18:00Z">
          <w:r>
            <w:rPr>
              <w:rFonts w:hint="eastAsia" w:ascii="仿宋" w:hAnsi="仿宋" w:eastAsia="仿宋" w:cs="仿宋"/>
              <w:sz w:val="32"/>
              <w:szCs w:val="32"/>
            </w:rPr>
            <w:delText>级</w:delText>
          </w:r>
        </w:del>
      </w:ins>
      <w:ins w:id="963" w:author="田野" w:date="2024-12-02T08:56:00Z">
        <w:r>
          <w:rPr>
            <w:rFonts w:hint="eastAsia" w:ascii="仿宋" w:hAnsi="仿宋" w:eastAsia="仿宋" w:cs="仿宋"/>
            <w:sz w:val="32"/>
            <w:szCs w:val="32"/>
          </w:rPr>
          <w:t>市场监管</w:t>
        </w:r>
      </w:ins>
      <w:ins w:id="964" w:author="田野" w:date="2024-12-02T08:56:00Z">
        <w:del w:id="965" w:author="昌美慧(核稿)" w:date="2024-12-06T09:18:00Z">
          <w:r>
            <w:rPr>
              <w:rFonts w:hint="eastAsia" w:ascii="仿宋" w:hAnsi="仿宋" w:eastAsia="仿宋" w:cs="仿宋"/>
              <w:sz w:val="32"/>
              <w:szCs w:val="32"/>
            </w:rPr>
            <w:delText>部门</w:delText>
          </w:r>
        </w:del>
      </w:ins>
      <w:ins w:id="966" w:author="昌美慧(核稿)" w:date="2024-12-06T09:18:00Z">
        <w:r>
          <w:rPr>
            <w:rFonts w:hint="default" w:ascii="仿宋" w:hAnsi="仿宋" w:eastAsia="仿宋" w:cs="仿宋"/>
            <w:sz w:val="32"/>
            <w:szCs w:val="32"/>
          </w:rPr>
          <w:t>局</w:t>
        </w:r>
      </w:ins>
      <w:ins w:id="967" w:author="田野" w:date="2024-12-02T08:56:00Z">
        <w:r>
          <w:rPr>
            <w:rFonts w:hint="eastAsia" w:ascii="仿宋" w:hAnsi="仿宋" w:eastAsia="仿宋" w:cs="仿宋"/>
            <w:sz w:val="32"/>
            <w:szCs w:val="32"/>
          </w:rPr>
          <w:t>自行单独编号、发布；省</w:t>
        </w:r>
      </w:ins>
      <w:ins w:id="968" w:author="田野" w:date="2024-12-02T08:56:00Z">
        <w:del w:id="969" w:author="昌美慧(核稿)" w:date="2024-12-06T09:18:00Z">
          <w:r>
            <w:rPr>
              <w:rFonts w:hint="eastAsia" w:ascii="仿宋" w:hAnsi="仿宋" w:eastAsia="仿宋" w:cs="仿宋"/>
              <w:sz w:val="32"/>
              <w:szCs w:val="32"/>
            </w:rPr>
            <w:delText>级</w:delText>
          </w:r>
        </w:del>
      </w:ins>
      <w:ins w:id="970" w:author="田野" w:date="2024-12-02T08:56:00Z">
        <w:r>
          <w:rPr>
            <w:rFonts w:hint="eastAsia" w:ascii="仿宋" w:hAnsi="仿宋" w:eastAsia="仿宋" w:cs="仿宋"/>
            <w:sz w:val="32"/>
            <w:szCs w:val="32"/>
          </w:rPr>
          <w:t>市场监管</w:t>
        </w:r>
      </w:ins>
      <w:ins w:id="971" w:author="田野" w:date="2024-12-02T08:56:00Z">
        <w:del w:id="972" w:author="昌美慧(核稿)" w:date="2024-12-06T09:18:00Z">
          <w:r>
            <w:rPr>
              <w:rFonts w:hint="eastAsia" w:ascii="仿宋" w:hAnsi="仿宋" w:eastAsia="仿宋" w:cs="仿宋"/>
              <w:sz w:val="32"/>
              <w:szCs w:val="32"/>
            </w:rPr>
            <w:delText>部门</w:delText>
          </w:r>
        </w:del>
      </w:ins>
      <w:ins w:id="973" w:author="昌美慧(核稿)" w:date="2024-12-06T09:18:00Z">
        <w:r>
          <w:rPr>
            <w:rFonts w:hint="default" w:ascii="仿宋" w:hAnsi="仿宋" w:eastAsia="仿宋" w:cs="仿宋"/>
            <w:sz w:val="32"/>
            <w:szCs w:val="32"/>
          </w:rPr>
          <w:t>局</w:t>
        </w:r>
      </w:ins>
      <w:ins w:id="974" w:author="田野" w:date="2024-12-02T08:56:00Z">
        <w:r>
          <w:rPr>
            <w:rFonts w:hint="eastAsia" w:ascii="仿宋" w:hAnsi="仿宋" w:eastAsia="仿宋" w:cs="仿宋"/>
            <w:sz w:val="32"/>
            <w:szCs w:val="32"/>
          </w:rPr>
          <w:t>会同有关行业主管部门起草的合同示范文本，由省</w:t>
        </w:r>
      </w:ins>
      <w:ins w:id="975" w:author="田野" w:date="2024-12-02T08:56:00Z">
        <w:del w:id="976" w:author="昌美慧(核稿)" w:date="2024-12-06T09:18:00Z">
          <w:r>
            <w:rPr>
              <w:rFonts w:hint="eastAsia" w:ascii="仿宋" w:hAnsi="仿宋" w:eastAsia="仿宋" w:cs="仿宋"/>
              <w:sz w:val="32"/>
              <w:szCs w:val="32"/>
            </w:rPr>
            <w:delText>级</w:delText>
          </w:r>
        </w:del>
      </w:ins>
      <w:ins w:id="977" w:author="田野" w:date="2024-12-02T08:56:00Z">
        <w:r>
          <w:rPr>
            <w:rFonts w:hint="eastAsia" w:ascii="仿宋" w:hAnsi="仿宋" w:eastAsia="仿宋" w:cs="仿宋"/>
            <w:sz w:val="32"/>
            <w:szCs w:val="32"/>
          </w:rPr>
          <w:t>市场监管</w:t>
        </w:r>
      </w:ins>
      <w:ins w:id="978" w:author="田野" w:date="2024-12-02T08:56:00Z">
        <w:del w:id="979" w:author="昌美慧(核稿)" w:date="2024-12-06T09:18:00Z">
          <w:r>
            <w:rPr>
              <w:rFonts w:hint="eastAsia" w:ascii="仿宋" w:hAnsi="仿宋" w:eastAsia="仿宋" w:cs="仿宋"/>
              <w:sz w:val="32"/>
              <w:szCs w:val="32"/>
            </w:rPr>
            <w:delText>部门</w:delText>
          </w:r>
        </w:del>
      </w:ins>
      <w:ins w:id="980" w:author="昌美慧(核稿)" w:date="2024-12-06T09:18:00Z">
        <w:r>
          <w:rPr>
            <w:rFonts w:hint="default" w:ascii="仿宋" w:hAnsi="仿宋" w:eastAsia="仿宋" w:cs="仿宋"/>
            <w:sz w:val="32"/>
            <w:szCs w:val="32"/>
          </w:rPr>
          <w:t>局</w:t>
        </w:r>
      </w:ins>
      <w:ins w:id="981" w:author="田野" w:date="2024-12-02T08:56:00Z">
        <w:r>
          <w:rPr>
            <w:rFonts w:hint="eastAsia" w:ascii="仿宋" w:hAnsi="仿宋" w:eastAsia="仿宋" w:cs="仿宋"/>
            <w:sz w:val="32"/>
            <w:szCs w:val="32"/>
          </w:rPr>
          <w:t>与有关行业主管部门联合编号、发布。文本编号采用“字母（或文字）-年份-序号”的模式，例如：</w:t>
        </w:r>
      </w:ins>
      <w:ins w:id="982" w:author="田野" w:date="2024-12-02T08:56:00Z">
        <w:r>
          <w:rPr>
            <w:rFonts w:ascii="仿宋" w:hAnsi="仿宋" w:eastAsia="仿宋" w:cs="仿宋"/>
            <w:sz w:val="32"/>
            <w:szCs w:val="32"/>
          </w:rPr>
          <w:t>“</w:t>
        </w:r>
      </w:ins>
      <w:ins w:id="983" w:author="田野" w:date="2024-12-02T08:56:00Z">
        <w:r>
          <w:rPr>
            <w:rFonts w:hint="eastAsia" w:ascii="仿宋" w:hAnsi="仿宋" w:eastAsia="仿宋" w:cs="仿宋"/>
            <w:sz w:val="32"/>
            <w:szCs w:val="32"/>
          </w:rPr>
          <w:t xml:space="preserve">HF-2024-01”。 </w:t>
        </w:r>
      </w:ins>
    </w:p>
    <w:p w14:paraId="5B806007">
      <w:pPr>
        <w:spacing w:beforeLines="0" w:afterLines="0"/>
        <w:ind w:firstLine="630"/>
        <w:jc w:val="both"/>
        <w:rPr>
          <w:ins w:id="985" w:author="田野" w:date="2024-12-02T08:56:00Z"/>
          <w:rFonts w:hint="eastAsia" w:ascii="仿宋" w:hAnsi="仿宋" w:eastAsia="仿宋" w:cs="仿宋"/>
          <w:sz w:val="32"/>
          <w:szCs w:val="32"/>
        </w:rPr>
        <w:pPrChange w:id="984" w:author="昌美慧(核稿)" w:date="2024-12-05T14:00:00Z">
          <w:pPr>
            <w:ind w:firstLine="630"/>
          </w:pPr>
        </w:pPrChange>
      </w:pPr>
      <w:ins w:id="986" w:author="田野" w:date="2024-12-02T08:56:00Z">
        <w:r>
          <w:rPr>
            <w:rFonts w:hint="eastAsia" w:ascii="仿宋" w:hAnsi="仿宋" w:eastAsia="仿宋" w:cs="仿宋"/>
            <w:b/>
            <w:bCs/>
            <w:sz w:val="32"/>
            <w:szCs w:val="32"/>
          </w:rPr>
          <w:t>4.8.3 发布形式</w:t>
        </w:r>
      </w:ins>
      <w:ins w:id="987" w:author="田野" w:date="2024-12-02T08:56:00Z">
        <w:r>
          <w:rPr>
            <w:rFonts w:hint="eastAsia" w:ascii="仿宋" w:hAnsi="仿宋" w:eastAsia="仿宋" w:cs="仿宋"/>
            <w:sz w:val="32"/>
            <w:szCs w:val="32"/>
          </w:rPr>
          <w:t xml:space="preserve"> </w:t>
        </w:r>
      </w:ins>
    </w:p>
    <w:p w14:paraId="3BE6BA40">
      <w:pPr>
        <w:spacing w:beforeLines="0" w:afterLines="0"/>
        <w:ind w:firstLine="630"/>
        <w:jc w:val="both"/>
        <w:rPr>
          <w:ins w:id="989" w:author="田野" w:date="2024-12-02T08:56:00Z"/>
          <w:rFonts w:hint="eastAsia" w:ascii="仿宋" w:hAnsi="仿宋" w:eastAsia="仿宋" w:cs="仿宋"/>
          <w:sz w:val="32"/>
          <w:szCs w:val="32"/>
        </w:rPr>
        <w:pPrChange w:id="988" w:author="昌美慧(核稿)" w:date="2024-12-05T14:00:00Z">
          <w:pPr>
            <w:ind w:firstLine="630"/>
          </w:pPr>
        </w:pPrChange>
      </w:pPr>
      <w:ins w:id="990" w:author="田野" w:date="2024-12-02T08:56:00Z">
        <w:r>
          <w:rPr>
            <w:rFonts w:hint="eastAsia" w:ascii="仿宋" w:hAnsi="仿宋" w:eastAsia="仿宋" w:cs="仿宋"/>
            <w:sz w:val="32"/>
            <w:szCs w:val="32"/>
          </w:rPr>
          <w:t>合同示范文本可通过省</w:t>
        </w:r>
      </w:ins>
      <w:ins w:id="991" w:author="田野" w:date="2024-12-02T08:56:00Z">
        <w:del w:id="992" w:author="昌美慧(核稿)" w:date="2024-12-06T09:18:00Z">
          <w:r>
            <w:rPr>
              <w:rFonts w:hint="eastAsia" w:ascii="仿宋" w:hAnsi="仿宋" w:eastAsia="仿宋" w:cs="仿宋"/>
              <w:sz w:val="32"/>
              <w:szCs w:val="32"/>
            </w:rPr>
            <w:delText>级</w:delText>
          </w:r>
        </w:del>
      </w:ins>
      <w:ins w:id="993" w:author="田野" w:date="2024-12-02T08:56:00Z">
        <w:r>
          <w:rPr>
            <w:rFonts w:hint="eastAsia" w:ascii="仿宋" w:hAnsi="仿宋" w:eastAsia="仿宋" w:cs="仿宋"/>
            <w:sz w:val="32"/>
            <w:szCs w:val="32"/>
          </w:rPr>
          <w:t>市场监管</w:t>
        </w:r>
      </w:ins>
      <w:ins w:id="994" w:author="田野" w:date="2024-12-02T08:56:00Z">
        <w:del w:id="995" w:author="昌美慧(核稿)" w:date="2024-12-06T09:18:00Z">
          <w:r>
            <w:rPr>
              <w:rFonts w:hint="eastAsia" w:ascii="仿宋" w:hAnsi="仿宋" w:eastAsia="仿宋" w:cs="仿宋"/>
              <w:sz w:val="32"/>
              <w:szCs w:val="32"/>
            </w:rPr>
            <w:delText>部门</w:delText>
          </w:r>
        </w:del>
      </w:ins>
      <w:ins w:id="996" w:author="昌美慧(核稿)" w:date="2024-12-06T09:18:00Z">
        <w:r>
          <w:rPr>
            <w:rFonts w:hint="default" w:ascii="仿宋" w:hAnsi="仿宋" w:eastAsia="仿宋" w:cs="仿宋"/>
            <w:sz w:val="32"/>
            <w:szCs w:val="32"/>
          </w:rPr>
          <w:t>局</w:t>
        </w:r>
      </w:ins>
      <w:ins w:id="997" w:author="田野" w:date="2024-12-02T08:56:00Z">
        <w:r>
          <w:rPr>
            <w:rFonts w:hint="eastAsia" w:ascii="仿宋" w:hAnsi="仿宋" w:eastAsia="仿宋" w:cs="仿宋"/>
            <w:sz w:val="32"/>
            <w:szCs w:val="32"/>
          </w:rPr>
          <w:t xml:space="preserve">、有关行业主管部门及行业组织官方网站发布公告等形式及时向社会发布。合同示范文本内容有较大社会影响的，可通过新闻发布会等途径发布。 </w:t>
        </w:r>
      </w:ins>
    </w:p>
    <w:p w14:paraId="74AC71D2">
      <w:pPr>
        <w:spacing w:beforeLines="0" w:afterLines="0"/>
        <w:ind w:firstLine="630"/>
        <w:jc w:val="both"/>
        <w:rPr>
          <w:ins w:id="999" w:author="田野" w:date="2024-12-02T08:56:00Z"/>
          <w:rFonts w:hint="eastAsia" w:ascii="仿宋" w:hAnsi="仿宋" w:eastAsia="仿宋" w:cs="仿宋"/>
          <w:b/>
          <w:bCs/>
          <w:sz w:val="32"/>
          <w:szCs w:val="32"/>
          <w:rPrChange w:id="1000" w:author="昌美慧(核稿)" w:date="2024-12-05T14:10:00Z">
            <w:rPr>
              <w:ins w:id="1001" w:author="田野" w:date="2024-12-02T08:56:00Z"/>
              <w:rFonts w:hint="eastAsia" w:ascii="黑体" w:hAnsi="黑体" w:eastAsia="黑体" w:cs="黑体"/>
              <w:b/>
              <w:bCs/>
              <w:sz w:val="32"/>
              <w:szCs w:val="32"/>
            </w:rPr>
          </w:rPrChange>
        </w:rPr>
        <w:pPrChange w:id="998" w:author="昌美慧(核稿)" w:date="2024-12-05T14:00:00Z">
          <w:pPr>
            <w:ind w:firstLine="630"/>
          </w:pPr>
        </w:pPrChange>
      </w:pPr>
      <w:ins w:id="1002" w:author="田野" w:date="2024-12-02T08:56:00Z">
        <w:r>
          <w:rPr>
            <w:rFonts w:hint="eastAsia" w:ascii="仿宋" w:hAnsi="仿宋" w:eastAsia="仿宋" w:cs="仿宋"/>
            <w:b/>
            <w:bCs/>
            <w:sz w:val="32"/>
            <w:szCs w:val="32"/>
            <w:rPrChange w:id="1003" w:author="昌美慧(核稿)" w:date="2024-12-05T14:10:00Z">
              <w:rPr>
                <w:rFonts w:hint="eastAsia" w:ascii="黑体" w:hAnsi="黑体" w:eastAsia="黑体" w:cs="黑体"/>
                <w:b/>
                <w:bCs/>
                <w:sz w:val="32"/>
                <w:szCs w:val="32"/>
              </w:rPr>
            </w:rPrChange>
          </w:rPr>
          <w:t xml:space="preserve">5 修订要求 </w:t>
        </w:r>
      </w:ins>
    </w:p>
    <w:p w14:paraId="009EBE30">
      <w:pPr>
        <w:spacing w:beforeLines="0" w:afterLines="0"/>
        <w:ind w:firstLine="630"/>
        <w:jc w:val="both"/>
        <w:rPr>
          <w:ins w:id="1005" w:author="田野" w:date="2024-12-02T08:56:00Z"/>
          <w:rFonts w:hint="eastAsia" w:ascii="仿宋" w:hAnsi="仿宋" w:eastAsia="仿宋" w:cs="仿宋"/>
          <w:b/>
          <w:bCs/>
          <w:sz w:val="32"/>
          <w:szCs w:val="32"/>
          <w:rPrChange w:id="1006" w:author="昌美慧(核稿)" w:date="2024-12-05T14:10:00Z">
            <w:rPr>
              <w:ins w:id="1007" w:author="田野" w:date="2024-12-02T08:56:00Z"/>
              <w:rFonts w:hint="eastAsia" w:ascii="楷体" w:hAnsi="楷体" w:eastAsia="楷体" w:cs="楷体"/>
              <w:b/>
              <w:bCs/>
              <w:sz w:val="32"/>
              <w:szCs w:val="32"/>
            </w:rPr>
          </w:rPrChange>
        </w:rPr>
        <w:pPrChange w:id="1004" w:author="昌美慧(核稿)" w:date="2024-12-05T14:00:00Z">
          <w:pPr>
            <w:ind w:firstLine="630"/>
          </w:pPr>
        </w:pPrChange>
      </w:pPr>
      <w:ins w:id="1008" w:author="田野" w:date="2024-12-02T08:56:00Z">
        <w:r>
          <w:rPr>
            <w:rFonts w:hint="eastAsia" w:ascii="仿宋" w:hAnsi="仿宋" w:eastAsia="仿宋" w:cs="仿宋"/>
            <w:b/>
            <w:bCs/>
            <w:sz w:val="32"/>
            <w:szCs w:val="32"/>
            <w:rPrChange w:id="1009" w:author="昌美慧(核稿)" w:date="2024-12-05T14:10:00Z">
              <w:rPr>
                <w:rFonts w:hint="eastAsia" w:ascii="楷体" w:hAnsi="楷体" w:eastAsia="楷体" w:cs="楷体"/>
                <w:b/>
                <w:bCs/>
                <w:sz w:val="32"/>
                <w:szCs w:val="32"/>
              </w:rPr>
            </w:rPrChange>
          </w:rPr>
          <w:t>5.1修订条件</w:t>
        </w:r>
      </w:ins>
    </w:p>
    <w:p w14:paraId="36E931D4">
      <w:pPr>
        <w:spacing w:beforeLines="0" w:afterLines="0"/>
        <w:ind w:firstLine="630"/>
        <w:jc w:val="both"/>
        <w:rPr>
          <w:ins w:id="1011" w:author="田野" w:date="2024-12-02T08:56:00Z"/>
          <w:rFonts w:hint="eastAsia" w:ascii="仿宋" w:hAnsi="仿宋" w:eastAsia="仿宋" w:cs="仿宋"/>
          <w:sz w:val="32"/>
          <w:szCs w:val="32"/>
        </w:rPr>
        <w:pPrChange w:id="1010" w:author="昌美慧(核稿)" w:date="2024-12-05T14:00:00Z">
          <w:pPr>
            <w:ind w:firstLine="630"/>
          </w:pPr>
        </w:pPrChange>
      </w:pPr>
      <w:ins w:id="1012" w:author="田野" w:date="2024-12-02T08:56:00Z">
        <w:r>
          <w:rPr>
            <w:rFonts w:hint="eastAsia" w:ascii="仿宋" w:hAnsi="仿宋" w:eastAsia="仿宋" w:cs="仿宋"/>
            <w:sz w:val="32"/>
            <w:szCs w:val="32"/>
          </w:rPr>
          <w:t>已发布公告的合同示范文本，所依据的法律、法规、规章或者国家有关规定发生变化，或者适用范围、条件等发生重大变化，经合同评审专家委员会评估认定后可进行修订。</w:t>
        </w:r>
      </w:ins>
    </w:p>
    <w:p w14:paraId="5C37F457">
      <w:pPr>
        <w:spacing w:beforeLines="0" w:afterLines="0"/>
        <w:ind w:firstLine="630"/>
        <w:jc w:val="both"/>
        <w:rPr>
          <w:ins w:id="1014" w:author="田野" w:date="2024-12-02T08:56:00Z"/>
          <w:rFonts w:hint="eastAsia" w:ascii="仿宋" w:hAnsi="仿宋" w:eastAsia="仿宋" w:cs="仿宋"/>
          <w:sz w:val="32"/>
          <w:szCs w:val="32"/>
        </w:rPr>
        <w:pPrChange w:id="1013" w:author="昌美慧(核稿)" w:date="2024-12-05T14:00:00Z">
          <w:pPr>
            <w:ind w:firstLine="630"/>
          </w:pPr>
        </w:pPrChange>
      </w:pPr>
      <w:ins w:id="1015" w:author="田野" w:date="2024-12-02T08:56:00Z">
        <w:r>
          <w:rPr>
            <w:rFonts w:hint="eastAsia" w:ascii="仿宋" w:hAnsi="仿宋" w:eastAsia="仿宋" w:cs="仿宋"/>
            <w:b/>
            <w:bCs/>
            <w:sz w:val="32"/>
            <w:szCs w:val="32"/>
            <w:rPrChange w:id="1016" w:author="昌美慧(核稿)" w:date="2024-12-05T14:10:00Z">
              <w:rPr>
                <w:rFonts w:hint="eastAsia" w:ascii="楷体" w:hAnsi="楷体" w:eastAsia="楷体" w:cs="楷体"/>
                <w:b/>
                <w:bCs/>
                <w:sz w:val="32"/>
                <w:szCs w:val="32"/>
              </w:rPr>
            </w:rPrChange>
          </w:rPr>
          <w:t>5.2 启动方式</w:t>
        </w:r>
      </w:ins>
      <w:ins w:id="1017" w:author="田野" w:date="2024-12-02T08:56:00Z">
        <w:r>
          <w:rPr>
            <w:rFonts w:hint="eastAsia" w:ascii="仿宋" w:hAnsi="仿宋" w:eastAsia="仿宋" w:cs="仿宋"/>
            <w:sz w:val="32"/>
            <w:szCs w:val="32"/>
          </w:rPr>
          <w:t xml:space="preserve"> </w:t>
        </w:r>
      </w:ins>
    </w:p>
    <w:p w14:paraId="444F2959">
      <w:pPr>
        <w:spacing w:beforeLines="0" w:afterLines="0"/>
        <w:ind w:firstLine="630"/>
        <w:jc w:val="both"/>
        <w:rPr>
          <w:ins w:id="1019" w:author="田野" w:date="2024-12-02T08:56:00Z"/>
          <w:rFonts w:hint="eastAsia" w:ascii="仿宋" w:hAnsi="仿宋" w:eastAsia="仿宋" w:cs="仿宋"/>
          <w:sz w:val="32"/>
          <w:szCs w:val="32"/>
        </w:rPr>
        <w:pPrChange w:id="1018" w:author="昌美慧(核稿)" w:date="2024-12-05T14:00:00Z">
          <w:pPr>
            <w:ind w:firstLine="630"/>
          </w:pPr>
        </w:pPrChange>
      </w:pPr>
      <w:ins w:id="1020" w:author="田野" w:date="2024-12-02T08:56:00Z">
        <w:r>
          <w:rPr>
            <w:rFonts w:hint="eastAsia" w:ascii="仿宋" w:hAnsi="仿宋" w:eastAsia="仿宋" w:cs="仿宋"/>
            <w:sz w:val="32"/>
            <w:szCs w:val="32"/>
          </w:rPr>
          <w:t xml:space="preserve">合同示范文本修订程序的启动包括以下方式： </w:t>
        </w:r>
      </w:ins>
    </w:p>
    <w:p w14:paraId="45939F54">
      <w:pPr>
        <w:spacing w:beforeLines="0" w:afterLines="0"/>
        <w:ind w:firstLine="630"/>
        <w:jc w:val="both"/>
        <w:rPr>
          <w:ins w:id="1022" w:author="田野" w:date="2024-12-02T08:56:00Z"/>
          <w:rFonts w:hint="eastAsia" w:ascii="仿宋" w:hAnsi="仿宋" w:eastAsia="仿宋" w:cs="仿宋"/>
          <w:sz w:val="32"/>
          <w:szCs w:val="32"/>
        </w:rPr>
        <w:pPrChange w:id="1021" w:author="昌美慧(核稿)" w:date="2024-12-05T14:00:00Z">
          <w:pPr>
            <w:ind w:firstLine="630"/>
          </w:pPr>
        </w:pPrChange>
      </w:pPr>
      <w:ins w:id="1023" w:author="田野" w:date="2024-12-02T08:56:00Z">
        <w:r>
          <w:rPr>
            <w:rFonts w:hint="eastAsia" w:ascii="仿宋" w:hAnsi="仿宋" w:eastAsia="仿宋" w:cs="仿宋"/>
            <w:sz w:val="32"/>
            <w:szCs w:val="32"/>
          </w:rPr>
          <w:t>—由省</w:t>
        </w:r>
      </w:ins>
      <w:ins w:id="1024" w:author="田野" w:date="2024-12-02T08:56:00Z">
        <w:del w:id="1025" w:author="昌美慧(核稿)" w:date="2024-12-06T09:19:00Z">
          <w:r>
            <w:rPr>
              <w:rFonts w:hint="eastAsia" w:ascii="仿宋" w:hAnsi="仿宋" w:eastAsia="仿宋" w:cs="仿宋"/>
              <w:sz w:val="32"/>
              <w:szCs w:val="32"/>
            </w:rPr>
            <w:delText>级</w:delText>
          </w:r>
        </w:del>
      </w:ins>
      <w:ins w:id="1026" w:author="田野" w:date="2024-12-02T08:56:00Z">
        <w:r>
          <w:rPr>
            <w:rFonts w:hint="eastAsia" w:ascii="仿宋" w:hAnsi="仿宋" w:eastAsia="仿宋" w:cs="仿宋"/>
            <w:sz w:val="32"/>
            <w:szCs w:val="32"/>
          </w:rPr>
          <w:t>市场监管</w:t>
        </w:r>
      </w:ins>
      <w:ins w:id="1027" w:author="田野" w:date="2024-12-02T08:56:00Z">
        <w:del w:id="1028" w:author="昌美慧(核稿)" w:date="2024-12-06T09:19:00Z">
          <w:r>
            <w:rPr>
              <w:rFonts w:hint="eastAsia" w:ascii="仿宋" w:hAnsi="仿宋" w:eastAsia="仿宋" w:cs="仿宋"/>
              <w:sz w:val="32"/>
              <w:szCs w:val="32"/>
            </w:rPr>
            <w:delText>部门</w:delText>
          </w:r>
        </w:del>
      </w:ins>
      <w:ins w:id="1029" w:author="昌美慧(核稿)" w:date="2024-12-06T09:19:00Z">
        <w:r>
          <w:rPr>
            <w:rFonts w:hint="default" w:ascii="仿宋" w:hAnsi="仿宋" w:eastAsia="仿宋" w:cs="仿宋"/>
            <w:sz w:val="32"/>
            <w:szCs w:val="32"/>
          </w:rPr>
          <w:t>局</w:t>
        </w:r>
      </w:ins>
      <w:ins w:id="1030" w:author="田野" w:date="2024-12-02T08:56:00Z">
        <w:r>
          <w:rPr>
            <w:rFonts w:hint="eastAsia" w:ascii="仿宋" w:hAnsi="仿宋" w:eastAsia="仿宋" w:cs="仿宋"/>
            <w:sz w:val="32"/>
            <w:szCs w:val="32"/>
          </w:rPr>
          <w:t xml:space="preserve">或有关行业主管部门自发启动； </w:t>
        </w:r>
      </w:ins>
    </w:p>
    <w:p w14:paraId="47602986">
      <w:pPr>
        <w:spacing w:beforeLines="0" w:afterLines="0"/>
        <w:ind w:firstLine="630"/>
        <w:jc w:val="both"/>
        <w:rPr>
          <w:ins w:id="1032" w:author="田野" w:date="2024-12-02T08:56:00Z"/>
          <w:rFonts w:hint="eastAsia" w:ascii="仿宋" w:hAnsi="仿宋" w:eastAsia="仿宋" w:cs="仿宋"/>
          <w:sz w:val="32"/>
          <w:szCs w:val="32"/>
        </w:rPr>
        <w:pPrChange w:id="1031" w:author="昌美慧(核稿)" w:date="2024-12-05T14:00:00Z">
          <w:pPr>
            <w:ind w:firstLine="630"/>
          </w:pPr>
        </w:pPrChange>
      </w:pPr>
      <w:ins w:id="1033" w:author="田野" w:date="2024-12-02T08:56:00Z">
        <w:r>
          <w:rPr>
            <w:rFonts w:hint="eastAsia" w:ascii="仿宋" w:hAnsi="仿宋" w:eastAsia="仿宋" w:cs="仿宋"/>
            <w:sz w:val="32"/>
            <w:szCs w:val="32"/>
          </w:rPr>
          <w:t>—由行业组织、其他组织或经营者、消费者等其他利害关系方向省</w:t>
        </w:r>
      </w:ins>
      <w:ins w:id="1034" w:author="田野" w:date="2024-12-02T08:56:00Z">
        <w:del w:id="1035" w:author="昌美慧(核稿)" w:date="2024-12-06T09:19:00Z">
          <w:r>
            <w:rPr>
              <w:rFonts w:hint="eastAsia" w:ascii="仿宋" w:hAnsi="仿宋" w:eastAsia="仿宋" w:cs="仿宋"/>
              <w:sz w:val="32"/>
              <w:szCs w:val="32"/>
            </w:rPr>
            <w:delText>级</w:delText>
          </w:r>
        </w:del>
      </w:ins>
      <w:ins w:id="1036" w:author="田野" w:date="2024-12-02T08:56:00Z">
        <w:r>
          <w:rPr>
            <w:rFonts w:hint="eastAsia" w:ascii="仿宋" w:hAnsi="仿宋" w:eastAsia="仿宋" w:cs="仿宋"/>
            <w:sz w:val="32"/>
            <w:szCs w:val="32"/>
          </w:rPr>
          <w:t>市场监管</w:t>
        </w:r>
      </w:ins>
      <w:ins w:id="1037" w:author="田野" w:date="2024-12-02T08:56:00Z">
        <w:del w:id="1038" w:author="昌美慧(核稿)" w:date="2024-12-06T09:19:00Z">
          <w:r>
            <w:rPr>
              <w:rFonts w:hint="eastAsia" w:ascii="仿宋" w:hAnsi="仿宋" w:eastAsia="仿宋" w:cs="仿宋"/>
              <w:sz w:val="32"/>
              <w:szCs w:val="32"/>
            </w:rPr>
            <w:delText>部门</w:delText>
          </w:r>
        </w:del>
      </w:ins>
      <w:ins w:id="1039" w:author="昌美慧(核稿)" w:date="2024-12-06T09:19:00Z">
        <w:r>
          <w:rPr>
            <w:rFonts w:hint="default" w:ascii="仿宋" w:hAnsi="仿宋" w:eastAsia="仿宋" w:cs="仿宋"/>
            <w:sz w:val="32"/>
            <w:szCs w:val="32"/>
          </w:rPr>
          <w:t>局</w:t>
        </w:r>
      </w:ins>
      <w:ins w:id="1040" w:author="田野" w:date="2024-12-02T08:56:00Z">
        <w:r>
          <w:rPr>
            <w:rFonts w:hint="eastAsia" w:ascii="仿宋" w:hAnsi="仿宋" w:eastAsia="仿宋" w:cs="仿宋"/>
            <w:sz w:val="32"/>
            <w:szCs w:val="32"/>
          </w:rPr>
          <w:t xml:space="preserve">或有关行业主管部门申请启动。 </w:t>
        </w:r>
      </w:ins>
    </w:p>
    <w:p w14:paraId="2BDC967E">
      <w:pPr>
        <w:spacing w:beforeLines="0" w:afterLines="0"/>
        <w:ind w:firstLine="630"/>
        <w:jc w:val="both"/>
        <w:rPr>
          <w:ins w:id="1042" w:author="田野" w:date="2024-12-02T08:56:00Z"/>
          <w:rFonts w:hint="eastAsia" w:ascii="仿宋" w:hAnsi="仿宋" w:eastAsia="仿宋" w:cs="仿宋"/>
          <w:sz w:val="32"/>
          <w:szCs w:val="32"/>
        </w:rPr>
        <w:pPrChange w:id="1041" w:author="昌美慧(核稿)" w:date="2024-12-05T14:00:00Z">
          <w:pPr>
            <w:ind w:firstLine="630"/>
          </w:pPr>
        </w:pPrChange>
      </w:pPr>
      <w:ins w:id="1043" w:author="田野" w:date="2024-12-02T08:56:00Z">
        <w:r>
          <w:rPr>
            <w:rFonts w:hint="eastAsia" w:ascii="仿宋" w:hAnsi="仿宋" w:eastAsia="仿宋" w:cs="仿宋"/>
            <w:b/>
            <w:bCs/>
            <w:sz w:val="32"/>
            <w:szCs w:val="32"/>
            <w:rPrChange w:id="1044" w:author="昌美慧(核稿)" w:date="2024-12-05T14:10:00Z">
              <w:rPr>
                <w:rFonts w:hint="eastAsia" w:ascii="楷体" w:hAnsi="楷体" w:eastAsia="楷体" w:cs="楷体"/>
                <w:b/>
                <w:bCs/>
                <w:sz w:val="32"/>
                <w:szCs w:val="32"/>
              </w:rPr>
            </w:rPrChange>
          </w:rPr>
          <w:t>5.3 修订流程</w:t>
        </w:r>
      </w:ins>
      <w:ins w:id="1045" w:author="田野" w:date="2024-12-02T08:56:00Z">
        <w:r>
          <w:rPr>
            <w:rFonts w:hint="eastAsia" w:ascii="仿宋" w:hAnsi="仿宋" w:eastAsia="仿宋" w:cs="仿宋"/>
            <w:sz w:val="32"/>
            <w:szCs w:val="32"/>
          </w:rPr>
          <w:t xml:space="preserve"> </w:t>
        </w:r>
      </w:ins>
    </w:p>
    <w:p w14:paraId="18F7AACF">
      <w:pPr>
        <w:spacing w:beforeLines="0" w:afterLines="0"/>
        <w:ind w:firstLine="630"/>
        <w:jc w:val="both"/>
        <w:rPr>
          <w:ins w:id="1047" w:author="田野" w:date="2024-12-02T08:56:00Z"/>
          <w:rFonts w:hint="eastAsia" w:ascii="仿宋" w:hAnsi="仿宋" w:eastAsia="仿宋" w:cs="仿宋"/>
          <w:sz w:val="32"/>
          <w:szCs w:val="32"/>
        </w:rPr>
        <w:pPrChange w:id="1046" w:author="昌美慧(核稿)" w:date="2024-12-05T14:00:00Z">
          <w:pPr>
            <w:ind w:firstLine="630"/>
          </w:pPr>
        </w:pPrChange>
      </w:pPr>
      <w:ins w:id="1048" w:author="田野" w:date="2024-12-02T08:56:00Z">
        <w:r>
          <w:rPr>
            <w:rFonts w:hint="eastAsia" w:ascii="仿宋" w:hAnsi="仿宋" w:eastAsia="仿宋" w:cs="仿宋"/>
            <w:sz w:val="32"/>
            <w:szCs w:val="32"/>
          </w:rPr>
          <w:t>合同示范文本的修订应参照制定程序开展。</w:t>
        </w:r>
      </w:ins>
    </w:p>
    <w:p w14:paraId="630B61E2">
      <w:pPr>
        <w:spacing w:beforeLines="0" w:afterLines="0"/>
        <w:ind w:firstLine="630"/>
        <w:jc w:val="both"/>
        <w:rPr>
          <w:ins w:id="1050" w:author="田野" w:date="2024-12-02T08:56:00Z"/>
          <w:rFonts w:hint="eastAsia" w:ascii="仿宋" w:hAnsi="仿宋" w:eastAsia="仿宋" w:cs="仿宋"/>
          <w:b/>
          <w:bCs/>
          <w:sz w:val="32"/>
          <w:szCs w:val="32"/>
          <w:rPrChange w:id="1051" w:author="昌美慧(核稿)" w:date="2024-12-05T14:00:00Z">
            <w:rPr>
              <w:ins w:id="1052" w:author="田野" w:date="2024-12-02T08:56:00Z"/>
              <w:rFonts w:hint="eastAsia" w:ascii="仿宋" w:hAnsi="仿宋" w:eastAsia="仿宋" w:cs="仿宋"/>
              <w:b/>
              <w:bCs/>
              <w:sz w:val="24"/>
            </w:rPr>
          </w:rPrChange>
        </w:rPr>
        <w:pPrChange w:id="1049" w:author="昌美慧(核稿)" w:date="2024-12-05T14:00:00Z">
          <w:pPr>
            <w:ind w:firstLine="630"/>
          </w:pPr>
        </w:pPrChange>
      </w:pPr>
      <w:ins w:id="1053" w:author="田野" w:date="2024-12-02T08:56:00Z">
        <w:r>
          <w:rPr>
            <w:rFonts w:hint="eastAsia" w:ascii="仿宋" w:hAnsi="仿宋" w:eastAsia="仿宋" w:cs="仿宋"/>
            <w:b/>
            <w:bCs/>
            <w:sz w:val="32"/>
            <w:szCs w:val="32"/>
            <w:rPrChange w:id="1054" w:author="昌美慧(核稿)" w:date="2024-12-05T14:00:00Z">
              <w:rPr>
                <w:rFonts w:hint="eastAsia" w:ascii="仿宋" w:hAnsi="仿宋" w:eastAsia="仿宋" w:cs="仿宋"/>
                <w:b/>
                <w:bCs/>
                <w:sz w:val="24"/>
              </w:rPr>
            </w:rPrChange>
          </w:rPr>
          <w:t>注：修订合同示范文本，可根据实际情况，适当简化流程。</w:t>
        </w:r>
      </w:ins>
    </w:p>
    <w:p w14:paraId="466D7DB7">
      <w:pPr>
        <w:ind w:firstLine="630"/>
        <w:rPr>
          <w:ins w:id="1055" w:author="田野" w:date="2024-12-02T08:56:00Z"/>
          <w:rFonts w:hint="eastAsia" w:ascii="仿宋_GB2312" w:eastAsia="仿宋_GB2312"/>
          <w:sz w:val="32"/>
          <w:szCs w:val="32"/>
        </w:rPr>
      </w:pPr>
    </w:p>
    <w:p w14:paraId="06C86478">
      <w:pPr>
        <w:ind w:firstLine="626" w:firstLineChars="200"/>
        <w:rPr>
          <w:ins w:id="1057" w:author="昌美慧(核稿)" w:date="2024-12-06T09:28:00Z"/>
          <w:rFonts w:hint="eastAsia" w:ascii="仿宋" w:hAnsi="仿宋" w:eastAsia="仿宋" w:cs="仿宋"/>
          <w:b w:val="0"/>
          <w:bCs w:val="0"/>
          <w:sz w:val="32"/>
          <w:szCs w:val="32"/>
        </w:rPr>
        <w:pPrChange w:id="1056" w:author="昌美慧(核稿)" w:date="2024-12-06T09:27:00Z">
          <w:pPr/>
        </w:pPrChange>
      </w:pPr>
      <w:ins w:id="1058" w:author="昌美慧(核稿)" w:date="2024-12-06T09:19:00Z">
        <w:r>
          <w:rPr>
            <w:rFonts w:hint="eastAsia" w:ascii="仿宋" w:hAnsi="仿宋" w:eastAsia="仿宋" w:cs="仿宋"/>
            <w:sz w:val="32"/>
            <w:szCs w:val="32"/>
            <w:rPrChange w:id="1059" w:author="昌美慧(核稿)" w:date="2024-12-06T09:27:00Z">
              <w:rPr>
                <w:rFonts w:hint="default" w:ascii="仿宋_GB2312" w:eastAsia="仿宋_GB2312"/>
                <w:sz w:val="32"/>
                <w:szCs w:val="32"/>
              </w:rPr>
            </w:rPrChange>
          </w:rPr>
          <w:t>附件</w:t>
        </w:r>
      </w:ins>
      <w:ins w:id="1060" w:author="昌美慧(核稿)" w:date="2024-12-06T09:19:00Z">
        <w:r>
          <w:rPr>
            <w:rFonts w:hint="eastAsia" w:ascii="仿宋" w:hAnsi="仿宋" w:eastAsia="仿宋" w:cs="仿宋"/>
            <w:sz w:val="32"/>
            <w:szCs w:val="32"/>
            <w:rPrChange w:id="1061" w:author="昌美慧(核稿)" w:date="2024-12-06T09:27:00Z">
              <w:rPr>
                <w:rFonts w:hint="default" w:ascii="仿宋_GB2312" w:eastAsia="仿宋_GB2312"/>
                <w:sz w:val="32"/>
                <w:szCs w:val="32"/>
              </w:rPr>
            </w:rPrChange>
          </w:rPr>
          <w:t>：</w:t>
        </w:r>
      </w:ins>
      <w:ins w:id="1062" w:author="昌美慧(核稿)" w:date="2024-12-06T09:27:00Z">
        <w:r>
          <w:rPr>
            <w:rFonts w:hint="default" w:ascii="仿宋" w:hAnsi="仿宋" w:eastAsia="仿宋" w:cs="仿宋"/>
            <w:sz w:val="32"/>
            <w:szCs w:val="32"/>
          </w:rPr>
          <w:t>1.</w:t>
        </w:r>
      </w:ins>
      <w:ins w:id="1063" w:author="昌美慧(核稿)" w:date="2024-12-06T09:27:00Z">
        <w:r>
          <w:rPr>
            <w:rFonts w:hint="eastAsia" w:ascii="仿宋" w:hAnsi="仿宋" w:eastAsia="仿宋" w:cs="仿宋"/>
            <w:b w:val="0"/>
            <w:bCs w:val="0"/>
            <w:sz w:val="32"/>
            <w:szCs w:val="32"/>
            <w:rPrChange w:id="1064" w:author="昌美慧(核稿)" w:date="2024-12-06T09:27:00Z">
              <w:rPr>
                <w:rFonts w:hint="eastAsia" w:ascii="宋体" w:hAnsi="宋体" w:cs="宋体"/>
                <w:b/>
                <w:bCs/>
                <w:sz w:val="44"/>
                <w:szCs w:val="44"/>
              </w:rPr>
            </w:rPrChange>
          </w:rPr>
          <w:t>合同示范文本制（修）订工作流程图</w:t>
        </w:r>
      </w:ins>
    </w:p>
    <w:p w14:paraId="4F952D34">
      <w:pPr>
        <w:numPr>
          <w:ilvl w:val="0"/>
          <w:numId w:val="0"/>
        </w:numPr>
        <w:ind w:firstLine="1565" w:firstLineChars="500"/>
        <w:rPr>
          <w:ins w:id="1066" w:author="昌美慧(核稿)" w:date="2024-12-06T09:29:00Z"/>
          <w:rFonts w:hint="eastAsia" w:ascii="仿宋" w:hAnsi="仿宋" w:eastAsia="仿宋" w:cs="仿宋"/>
          <w:sz w:val="32"/>
          <w:szCs w:val="32"/>
        </w:rPr>
        <w:pPrChange w:id="1065" w:author="昌美慧(核稿)" w:date="2024-12-06T09:33:00Z">
          <w:pPr/>
        </w:pPrChange>
      </w:pPr>
      <w:ins w:id="1067" w:author="昌美慧(核稿)" w:date="2024-12-06T09:29:00Z">
        <w:r>
          <w:rPr>
            <w:rFonts w:hint="default" w:ascii="仿宋" w:hAnsi="仿宋" w:eastAsia="仿宋" w:cs="仿宋"/>
            <w:sz w:val="32"/>
            <w:szCs w:val="32"/>
          </w:rPr>
          <w:t>2.</w:t>
        </w:r>
      </w:ins>
      <w:ins w:id="1068" w:author="昌美慧(核稿)" w:date="2024-12-06T09:23:00Z">
        <w:r>
          <w:rPr>
            <w:rFonts w:hint="eastAsia" w:ascii="仿宋" w:hAnsi="仿宋" w:eastAsia="仿宋" w:cs="仿宋"/>
            <w:sz w:val="32"/>
            <w:szCs w:val="32"/>
          </w:rPr>
          <w:t>合同示范文本制</w:t>
        </w:r>
      </w:ins>
      <w:ins w:id="1069" w:author="栗锋(审核)" w:date="2024-12-06T16:00:51Z">
        <w:r>
          <w:rPr>
            <w:rFonts w:hint="eastAsia" w:ascii="仿宋" w:hAnsi="仿宋" w:eastAsia="仿宋" w:cs="仿宋"/>
            <w:sz w:val="32"/>
            <w:szCs w:val="32"/>
          </w:rPr>
          <w:t>（</w:t>
        </w:r>
      </w:ins>
      <w:ins w:id="1070" w:author="昌美慧(核稿)" w:date="2024-12-06T09:23:00Z">
        <w:r>
          <w:rPr>
            <w:rFonts w:hint="eastAsia" w:ascii="仿宋" w:hAnsi="仿宋" w:eastAsia="仿宋" w:cs="仿宋"/>
            <w:sz w:val="32"/>
            <w:szCs w:val="32"/>
          </w:rPr>
          <w:t>修</w:t>
        </w:r>
      </w:ins>
      <w:ins w:id="1071" w:author="栗锋(审核)" w:date="2024-12-06T16:00:54Z">
        <w:r>
          <w:rPr>
            <w:rFonts w:hint="eastAsia" w:ascii="仿宋" w:hAnsi="仿宋" w:eastAsia="仿宋" w:cs="仿宋"/>
            <w:sz w:val="32"/>
            <w:szCs w:val="32"/>
          </w:rPr>
          <w:t>）</w:t>
        </w:r>
      </w:ins>
      <w:ins w:id="1072" w:author="昌美慧(核稿)" w:date="2024-12-06T09:23:00Z">
        <w:del w:id="1073" w:author="栗锋(审核)" w:date="2024-12-06T16:00:51Z">
          <w:r>
            <w:rPr>
              <w:rFonts w:hint="eastAsia" w:ascii="仿宋" w:hAnsi="仿宋" w:eastAsia="仿宋" w:cs="仿宋"/>
              <w:sz w:val="32"/>
              <w:szCs w:val="32"/>
            </w:rPr>
            <w:delText>（</w:delText>
          </w:r>
        </w:del>
      </w:ins>
      <w:ins w:id="1074" w:author="昌美慧(核稿)" w:date="2024-12-06T09:23:00Z">
        <w:r>
          <w:rPr>
            <w:rFonts w:hint="eastAsia" w:ascii="仿宋" w:hAnsi="仿宋" w:eastAsia="仿宋" w:cs="仿宋"/>
            <w:sz w:val="32"/>
            <w:szCs w:val="32"/>
          </w:rPr>
          <w:t>订</w:t>
        </w:r>
      </w:ins>
      <w:ins w:id="1075" w:author="昌美慧(核稿)" w:date="2024-12-06T09:23:00Z">
        <w:del w:id="1076" w:author="栗锋(审核)" w:date="2024-12-06T16:00:54Z">
          <w:r>
            <w:rPr>
              <w:rFonts w:hint="eastAsia" w:ascii="仿宋" w:hAnsi="仿宋" w:eastAsia="仿宋" w:cs="仿宋"/>
              <w:sz w:val="32"/>
              <w:szCs w:val="32"/>
            </w:rPr>
            <w:delText>）</w:delText>
          </w:r>
        </w:del>
      </w:ins>
      <w:ins w:id="1077" w:author="昌美慧(核稿)" w:date="2024-12-06T09:23:00Z">
        <w:r>
          <w:rPr>
            <w:rFonts w:hint="eastAsia" w:ascii="仿宋" w:hAnsi="仿宋" w:eastAsia="仿宋" w:cs="仿宋"/>
            <w:sz w:val="32"/>
            <w:szCs w:val="32"/>
          </w:rPr>
          <w:t>申请书</w:t>
        </w:r>
      </w:ins>
    </w:p>
    <w:p w14:paraId="416530DF">
      <w:pPr>
        <w:numPr>
          <w:ilvl w:val="0"/>
          <w:numId w:val="0"/>
        </w:numPr>
        <w:ind w:firstLine="1565" w:firstLineChars="500"/>
        <w:rPr>
          <w:ins w:id="1079" w:author="昌美慧(核稿)" w:date="2024-12-06T09:29:00Z"/>
          <w:rFonts w:hint="eastAsia" w:ascii="仿宋" w:hAnsi="仿宋" w:eastAsia="仿宋" w:cs="仿宋"/>
          <w:sz w:val="32"/>
          <w:szCs w:val="32"/>
        </w:rPr>
        <w:pPrChange w:id="1078" w:author="昌美慧(核稿)" w:date="2024-12-06T09:35:00Z">
          <w:pPr/>
        </w:pPrChange>
      </w:pPr>
      <w:ins w:id="1080" w:author="昌美慧(核稿)" w:date="2024-12-06T09:35:00Z">
        <w:r>
          <w:rPr>
            <w:rFonts w:hint="default" w:ascii="仿宋" w:hAnsi="仿宋" w:eastAsia="仿宋" w:cs="仿宋"/>
            <w:sz w:val="32"/>
            <w:szCs w:val="32"/>
          </w:rPr>
          <w:t>3.</w:t>
        </w:r>
      </w:ins>
      <w:ins w:id="1081" w:author="昌美慧(核稿)" w:date="2024-12-06T09:36:00Z">
        <w:r>
          <w:rPr>
            <w:rFonts w:hint="eastAsia" w:ascii="仿宋" w:hAnsi="仿宋" w:eastAsia="仿宋" w:cs="仿宋"/>
            <w:b w:val="0"/>
            <w:bCs w:val="0"/>
            <w:kern w:val="0"/>
            <w:sz w:val="32"/>
            <w:szCs w:val="32"/>
            <w:rPrChange w:id="1082" w:author="昌美慧(核稿)" w:date="2024-12-06T09:36:00Z">
              <w:rPr>
                <w:rFonts w:hint="eastAsia" w:ascii="方正小标宋简体" w:hAnsi="方正小标宋简体" w:eastAsia="方正小标宋简体" w:cs="方正小标宋简体"/>
                <w:b w:val="0"/>
                <w:bCs w:val="0"/>
                <w:kern w:val="2"/>
                <w:sz w:val="44"/>
                <w:szCs w:val="44"/>
              </w:rPr>
            </w:rPrChange>
          </w:rPr>
          <w:t>《</w:t>
        </w:r>
      </w:ins>
      <w:ins w:id="1083" w:author="昌美慧(核稿)" w:date="2024-12-06T09:37:00Z">
        <w:r>
          <w:rPr>
            <w:rFonts w:hint="eastAsia" w:ascii="仿宋" w:hAnsi="仿宋" w:eastAsia="仿宋" w:cs="仿宋"/>
            <w:b w:val="0"/>
            <w:bCs w:val="0"/>
            <w:kern w:val="0"/>
            <w:sz w:val="32"/>
            <w:szCs w:val="32"/>
            <w:rPrChange w:id="1084" w:author="昌美慧(核稿)" w:date="2024-12-06T09:43:00Z">
              <w:rPr>
                <w:rFonts w:hint="eastAsia" w:ascii="汉仪细圆B5" w:hAnsi="汉仪细圆B5" w:eastAsia="汉仪细圆B5" w:cs="汉仪细圆B5"/>
                <w:b w:val="0"/>
                <w:bCs w:val="0"/>
                <w:kern w:val="0"/>
                <w:sz w:val="32"/>
                <w:szCs w:val="32"/>
              </w:rPr>
            </w:rPrChange>
          </w:rPr>
          <w:t>×</w:t>
        </w:r>
      </w:ins>
      <w:ins w:id="1085" w:author="昌美慧(核稿)" w:date="2024-12-06T09:37:00Z">
        <w:r>
          <w:rPr>
            <w:rFonts w:hint="eastAsia" w:ascii="仿宋" w:hAnsi="仿宋" w:eastAsia="仿宋" w:cs="仿宋"/>
            <w:b w:val="0"/>
            <w:bCs w:val="0"/>
            <w:kern w:val="0"/>
            <w:sz w:val="32"/>
            <w:szCs w:val="32"/>
            <w:rPrChange w:id="1086" w:author="昌美慧(核稿)" w:date="2024-12-06T09:43:00Z">
              <w:rPr>
                <w:rFonts w:hint="eastAsia" w:ascii="汉仪细圆B5" w:hAnsi="汉仪细圆B5" w:eastAsia="汉仪细圆B5" w:cs="汉仪细圆B5"/>
                <w:b w:val="0"/>
                <w:bCs w:val="0"/>
                <w:kern w:val="0"/>
                <w:sz w:val="32"/>
                <w:szCs w:val="32"/>
              </w:rPr>
            </w:rPrChange>
          </w:rPr>
          <w:t>××</w:t>
        </w:r>
      </w:ins>
      <w:ins w:id="1087" w:author="昌美慧(核稿)" w:date="2024-12-06T09:36:00Z">
        <w:r>
          <w:rPr>
            <w:rFonts w:hint="eastAsia" w:ascii="仿宋" w:hAnsi="仿宋" w:eastAsia="仿宋" w:cs="仿宋"/>
            <w:b w:val="0"/>
            <w:bCs w:val="0"/>
            <w:kern w:val="0"/>
            <w:sz w:val="32"/>
            <w:szCs w:val="32"/>
            <w:rPrChange w:id="1088" w:author="昌美慧(核稿)" w:date="2024-12-06T09:36:00Z">
              <w:rPr>
                <w:rFonts w:hint="eastAsia" w:ascii="方正小标宋简体" w:hAnsi="方正小标宋简体" w:eastAsia="方正小标宋简体" w:cs="方正小标宋简体"/>
                <w:b w:val="0"/>
                <w:bCs w:val="0"/>
                <w:kern w:val="2"/>
                <w:sz w:val="44"/>
                <w:szCs w:val="44"/>
              </w:rPr>
            </w:rPrChange>
          </w:rPr>
          <w:t>合同示范文本》起草说明</w:t>
        </w:r>
      </w:ins>
    </w:p>
    <w:p w14:paraId="3989CFB4">
      <w:pPr>
        <w:numPr>
          <w:ilvl w:val="0"/>
          <w:numId w:val="0"/>
        </w:numPr>
        <w:spacing w:line="240" w:lineRule="auto"/>
        <w:ind w:firstLine="1565" w:firstLineChars="500"/>
        <w:jc w:val="left"/>
        <w:rPr>
          <w:ins w:id="1090" w:author="昌美慧(核稿)" w:date="2024-12-06T09:39:00Z"/>
          <w:rFonts w:hint="eastAsia" w:ascii="仿宋" w:hAnsi="仿宋" w:eastAsia="仿宋" w:cs="仿宋"/>
          <w:b w:val="0"/>
          <w:bCs w:val="0"/>
          <w:sz w:val="32"/>
          <w:szCs w:val="32"/>
          <w:rPrChange w:id="1091" w:author="昌美慧(核稿)" w:date="2024-12-06T09:39:00Z">
            <w:rPr>
              <w:ins w:id="1092" w:author="昌美慧(核稿)" w:date="2024-12-06T09:39:00Z"/>
              <w:rFonts w:hint="eastAsia" w:ascii="方正小标宋简体" w:hAnsi="方正小标宋简体" w:eastAsia="方正小标宋简体" w:cs="方正小标宋简体"/>
              <w:b w:val="0"/>
              <w:bCs w:val="0"/>
              <w:sz w:val="44"/>
              <w:szCs w:val="44"/>
            </w:rPr>
          </w:rPrChange>
        </w:rPr>
        <w:pPrChange w:id="1089" w:author="昌美慧(核稿)" w:date="2024-12-06T09:39:00Z">
          <w:pPr>
            <w:spacing w:line="660" w:lineRule="exact"/>
            <w:jc w:val="center"/>
          </w:pPr>
        </w:pPrChange>
      </w:pPr>
      <w:ins w:id="1093" w:author="昌美慧(核稿)" w:date="2024-12-06T09:39:00Z">
        <w:r>
          <w:rPr>
            <w:rFonts w:hint="default" w:ascii="仿宋" w:hAnsi="仿宋" w:eastAsia="仿宋" w:cs="仿宋"/>
            <w:b w:val="0"/>
            <w:bCs w:val="0"/>
            <w:sz w:val="32"/>
            <w:szCs w:val="32"/>
          </w:rPr>
          <w:t>4.</w:t>
        </w:r>
      </w:ins>
      <w:ins w:id="1094" w:author="昌美慧(核稿)" w:date="2024-12-06T09:39:00Z">
        <w:r>
          <w:rPr>
            <w:rFonts w:hint="eastAsia" w:ascii="仿宋" w:hAnsi="仿宋" w:eastAsia="仿宋" w:cs="仿宋"/>
            <w:b w:val="0"/>
            <w:bCs w:val="0"/>
            <w:sz w:val="32"/>
            <w:szCs w:val="32"/>
            <w:rPrChange w:id="1095" w:author="昌美慧(核稿)" w:date="2024-12-06T09:39:00Z">
              <w:rPr>
                <w:rFonts w:hint="eastAsia" w:ascii="方正小标宋简体" w:hAnsi="方正小标宋简体" w:eastAsia="方正小标宋简体" w:cs="方正小标宋简体"/>
                <w:b w:val="0"/>
                <w:bCs w:val="0"/>
                <w:sz w:val="44"/>
                <w:szCs w:val="44"/>
              </w:rPr>
            </w:rPrChange>
          </w:rPr>
          <w:t>《</w:t>
        </w:r>
      </w:ins>
      <w:ins w:id="1096" w:author="昌美慧(核稿)" w:date="2024-12-06T09:39:00Z">
        <w:r>
          <w:rPr>
            <w:rFonts w:hint="eastAsia" w:ascii="仿宋" w:hAnsi="仿宋" w:eastAsia="仿宋" w:cs="仿宋"/>
            <w:b w:val="0"/>
            <w:bCs w:val="0"/>
            <w:kern w:val="0"/>
            <w:sz w:val="32"/>
            <w:szCs w:val="32"/>
            <w:rPrChange w:id="1097" w:author="昌美慧(核稿)" w:date="2024-12-06T09:39:00Z">
              <w:rPr>
                <w:rFonts w:hint="eastAsia" w:ascii="方正小标宋简体" w:hAnsi="方正小标宋简体" w:eastAsia="方正小标宋简体" w:cs="方正小标宋简体"/>
                <w:b w:val="0"/>
                <w:bCs w:val="0"/>
                <w:kern w:val="0"/>
                <w:sz w:val="44"/>
                <w:szCs w:val="44"/>
              </w:rPr>
            </w:rPrChange>
          </w:rPr>
          <w:t>×××</w:t>
        </w:r>
      </w:ins>
      <w:ins w:id="1098" w:author="昌美慧(核稿)" w:date="2024-12-06T09:39:00Z">
        <w:r>
          <w:rPr>
            <w:rFonts w:hint="eastAsia" w:ascii="仿宋" w:hAnsi="仿宋" w:eastAsia="仿宋" w:cs="仿宋"/>
            <w:b w:val="0"/>
            <w:bCs w:val="0"/>
            <w:sz w:val="32"/>
            <w:szCs w:val="32"/>
            <w:rPrChange w:id="1099" w:author="昌美慧(核稿)" w:date="2024-12-06T09:39:00Z">
              <w:rPr>
                <w:rFonts w:hint="eastAsia" w:ascii="方正小标宋简体" w:hAnsi="方正小标宋简体" w:eastAsia="方正小标宋简体" w:cs="方正小标宋简体"/>
                <w:b w:val="0"/>
                <w:bCs w:val="0"/>
                <w:sz w:val="44"/>
                <w:szCs w:val="44"/>
              </w:rPr>
            </w:rPrChange>
          </w:rPr>
          <w:t>示范文本》征求意见汇总处理表</w:t>
        </w:r>
      </w:ins>
    </w:p>
    <w:p w14:paraId="6FC2BD8F">
      <w:pPr>
        <w:pStyle w:val="10"/>
        <w:spacing w:line="660" w:lineRule="exact"/>
        <w:ind w:firstLine="1565" w:firstLineChars="500"/>
        <w:jc w:val="both"/>
        <w:rPr>
          <w:ins w:id="1101" w:author="昌美慧(核稿)" w:date="2024-12-06T09:42:00Z"/>
          <w:rFonts w:hint="eastAsia" w:ascii="仿宋" w:hAnsi="仿宋" w:eastAsia="仿宋" w:cs="仿宋"/>
          <w:b w:val="0"/>
          <w:bCs w:val="0"/>
          <w:sz w:val="44"/>
          <w:szCs w:val="44"/>
          <w:rPrChange w:id="1102" w:author="昌美慧(核稿)" w:date="2024-12-06T09:43:00Z">
            <w:rPr>
              <w:ins w:id="1103" w:author="昌美慧(核稿)" w:date="2024-12-06T09:42:00Z"/>
              <w:rFonts w:hint="eastAsia" w:ascii="方正小标宋简体" w:hAnsi="方正小标宋简体" w:eastAsia="方正小标宋简体" w:cs="方正小标宋简体"/>
              <w:b w:val="0"/>
              <w:bCs w:val="0"/>
              <w:sz w:val="44"/>
              <w:szCs w:val="44"/>
            </w:rPr>
          </w:rPrChange>
        </w:rPr>
        <w:pPrChange w:id="1100" w:author="栗锋(审核)" w:date="2024-12-06T16:00:43Z">
          <w:pPr>
            <w:pStyle w:val="10"/>
            <w:spacing w:line="660" w:lineRule="exact"/>
            <w:ind w:firstLine="0" w:firstLineChars="0"/>
            <w:jc w:val="center"/>
          </w:pPr>
        </w:pPrChange>
      </w:pPr>
      <w:ins w:id="1104" w:author="昌美慧(核稿)" w:date="2024-12-06T09:43:00Z">
        <w:del w:id="1105" w:author="栗锋(审核)" w:date="2024-12-06T16:00:40Z">
          <w:r>
            <w:rPr>
              <w:rFonts w:hint="default" w:ascii="仿宋" w:hAnsi="仿宋" w:eastAsia="仿宋" w:cs="仿宋"/>
              <w:b w:val="0"/>
              <w:bCs w:val="0"/>
              <w:sz w:val="32"/>
              <w:szCs w:val="32"/>
              <w:lang w:eastAsia="en-US"/>
            </w:rPr>
            <w:delText xml:space="preserve"> </w:delText>
          </w:r>
        </w:del>
      </w:ins>
      <w:ins w:id="1106" w:author="昌美慧(核稿)" w:date="2024-12-06T09:43:00Z">
        <w:del w:id="1107" w:author="栗锋(审核)" w:date="2024-12-06T16:00:39Z">
          <w:r>
            <w:rPr>
              <w:rFonts w:hint="default" w:ascii="仿宋" w:hAnsi="仿宋" w:eastAsia="仿宋" w:cs="仿宋"/>
              <w:b w:val="0"/>
              <w:bCs w:val="0"/>
              <w:sz w:val="32"/>
              <w:szCs w:val="32"/>
              <w:lang w:eastAsia="en-US"/>
            </w:rPr>
            <w:delText xml:space="preserve">   </w:delText>
          </w:r>
        </w:del>
      </w:ins>
      <w:ins w:id="1108" w:author="昌美慧(核稿)" w:date="2024-12-06T09:43:00Z">
        <w:r>
          <w:rPr>
            <w:rFonts w:hint="default" w:ascii="仿宋" w:hAnsi="仿宋" w:eastAsia="仿宋" w:cs="仿宋"/>
            <w:b w:val="0"/>
            <w:bCs w:val="0"/>
            <w:sz w:val="32"/>
            <w:szCs w:val="32"/>
            <w:lang w:eastAsia="en-US"/>
          </w:rPr>
          <w:t>5.</w:t>
        </w:r>
      </w:ins>
      <w:ins w:id="1109" w:author="昌美慧(核稿)" w:date="2024-12-06T09:42:00Z">
        <w:r>
          <w:rPr>
            <w:rFonts w:hint="eastAsia" w:ascii="仿宋" w:hAnsi="仿宋" w:eastAsia="仿宋" w:cs="仿宋"/>
            <w:b w:val="0"/>
            <w:bCs w:val="0"/>
            <w:sz w:val="32"/>
            <w:szCs w:val="32"/>
            <w:lang w:eastAsia="en-US"/>
            <w:rPrChange w:id="1110" w:author="昌美慧(核稿)" w:date="2024-12-06T09:43:00Z">
              <w:rPr>
                <w:rFonts w:hint="eastAsia" w:ascii="方正小标宋简体" w:hAnsi="方正小标宋简体" w:eastAsia="方正小标宋简体" w:cs="方正小标宋简体"/>
                <w:b w:val="0"/>
                <w:bCs w:val="0"/>
                <w:sz w:val="44"/>
                <w:szCs w:val="44"/>
              </w:rPr>
            </w:rPrChange>
          </w:rPr>
          <w:t>《</w:t>
        </w:r>
      </w:ins>
      <w:ins w:id="1111" w:author="昌美慧(核稿)" w:date="2024-12-06T09:42:00Z">
        <w:r>
          <w:rPr>
            <w:rFonts w:hint="eastAsia" w:ascii="仿宋" w:hAnsi="仿宋" w:eastAsia="仿宋" w:cs="仿宋"/>
            <w:sz w:val="32"/>
            <w:szCs w:val="32"/>
            <w:lang w:eastAsia="en-US"/>
            <w:rPrChange w:id="1112" w:author="昌美慧(核稿)" w:date="2024-12-06T09:43:00Z">
              <w:rPr>
                <w:rFonts w:hint="eastAsia" w:ascii="方正小标宋简体" w:hAnsi="方正小标宋简体" w:eastAsia="方正小标宋简体" w:cs="方正小标宋简体"/>
                <w:sz w:val="44"/>
                <w:szCs w:val="44"/>
              </w:rPr>
            </w:rPrChange>
          </w:rPr>
          <w:t>×××</w:t>
        </w:r>
      </w:ins>
      <w:ins w:id="1113" w:author="昌美慧(核稿)" w:date="2024-12-06T09:42:00Z">
        <w:r>
          <w:rPr>
            <w:rFonts w:hint="eastAsia" w:ascii="仿宋" w:hAnsi="仿宋" w:eastAsia="仿宋" w:cs="仿宋"/>
            <w:b w:val="0"/>
            <w:bCs w:val="0"/>
            <w:sz w:val="32"/>
            <w:szCs w:val="32"/>
            <w:lang w:eastAsia="en-US"/>
            <w:rPrChange w:id="1114" w:author="昌美慧(核稿)" w:date="2024-12-06T09:43:00Z">
              <w:rPr>
                <w:rFonts w:hint="eastAsia" w:ascii="方正小标宋简体" w:hAnsi="方正小标宋简体" w:eastAsia="方正小标宋简体" w:cs="方正小标宋简体"/>
                <w:b w:val="0"/>
                <w:bCs w:val="0"/>
                <w:sz w:val="44"/>
                <w:szCs w:val="44"/>
              </w:rPr>
            </w:rPrChange>
          </w:rPr>
          <w:t>合同示范文本》审查会议纪要</w:t>
        </w:r>
      </w:ins>
    </w:p>
    <w:p w14:paraId="5636F420">
      <w:pPr>
        <w:pStyle w:val="10"/>
        <w:spacing w:line="660" w:lineRule="exact"/>
        <w:ind w:firstLine="1565" w:firstLineChars="500"/>
        <w:jc w:val="both"/>
        <w:rPr>
          <w:ins w:id="1116" w:author="昌美慧(核稿)" w:date="2024-12-06T09:47:00Z"/>
          <w:rFonts w:hint="eastAsia" w:ascii="仿宋" w:hAnsi="仿宋" w:eastAsia="仿宋" w:cs="仿宋"/>
          <w:b w:val="0"/>
          <w:bCs w:val="0"/>
          <w:sz w:val="32"/>
          <w:szCs w:val="32"/>
          <w:lang w:eastAsia="en-US"/>
        </w:rPr>
        <w:pPrChange w:id="1115" w:author="昌美慧(核稿)" w:date="2024-12-06T09:47:00Z">
          <w:pPr/>
        </w:pPrChange>
      </w:pPr>
      <w:ins w:id="1117" w:author="昌美慧(核稿)" w:date="2024-12-06T09:47:00Z">
        <w:r>
          <w:rPr>
            <w:rFonts w:hint="default" w:ascii="仿宋" w:hAnsi="仿宋" w:eastAsia="仿宋" w:cs="仿宋"/>
            <w:b w:val="0"/>
            <w:bCs w:val="0"/>
            <w:sz w:val="32"/>
            <w:szCs w:val="32"/>
            <w:lang w:eastAsia="en-US"/>
          </w:rPr>
          <w:t>6.</w:t>
        </w:r>
      </w:ins>
      <w:ins w:id="1118" w:author="昌美慧(核稿)" w:date="2024-12-06T09:47:00Z">
        <w:r>
          <w:rPr>
            <w:rFonts w:hint="eastAsia" w:ascii="仿宋" w:hAnsi="仿宋" w:eastAsia="仿宋" w:cs="仿宋"/>
            <w:b w:val="0"/>
            <w:bCs w:val="0"/>
            <w:sz w:val="32"/>
            <w:szCs w:val="32"/>
            <w:lang w:eastAsia="en-US"/>
            <w:rPrChange w:id="1119" w:author="昌美慧(核稿)" w:date="2024-12-06T09:47:00Z">
              <w:rPr>
                <w:rFonts w:hint="eastAsia" w:ascii="方正小标宋简体" w:hAnsi="方正小标宋简体" w:eastAsia="方正小标宋简体" w:cs="方正小标宋简体"/>
                <w:b w:val="0"/>
                <w:bCs w:val="0"/>
                <w:sz w:val="44"/>
                <w:szCs w:val="44"/>
              </w:rPr>
            </w:rPrChange>
          </w:rPr>
          <w:t>示范文本会审结论表</w:t>
        </w:r>
      </w:ins>
    </w:p>
    <w:p w14:paraId="585E8103">
      <w:pPr>
        <w:pStyle w:val="10"/>
        <w:spacing w:line="660" w:lineRule="exact"/>
        <w:ind w:firstLine="0" w:firstLineChars="0"/>
        <w:jc w:val="both"/>
        <w:rPr>
          <w:ins w:id="1121" w:author="田野" w:date="2024-12-02T08:56:00Z"/>
          <w:rFonts w:hint="eastAsia" w:ascii="仿宋_GB2312" w:eastAsia="仿宋_GB2312"/>
          <w:sz w:val="32"/>
          <w:szCs w:val="32"/>
        </w:rPr>
        <w:pPrChange w:id="1120" w:author="昌美慧(核稿)" w:date="2024-12-06T09:47:00Z">
          <w:pPr/>
        </w:pPrChange>
      </w:pPr>
      <w:ins w:id="1122" w:author="昌美慧(核稿)" w:date="2024-12-06T09:47:00Z">
        <w:r>
          <w:rPr>
            <w:rFonts w:hint="eastAsia" w:ascii="仿宋" w:hAnsi="仿宋" w:eastAsia="仿宋" w:cs="仿宋"/>
            <w:b w:val="0"/>
            <w:bCs w:val="0"/>
            <w:sz w:val="32"/>
            <w:szCs w:val="32"/>
            <w:lang w:eastAsia="en-US"/>
          </w:rPr>
          <w:br w:type="page"/>
        </w:r>
      </w:ins>
      <w:ins w:id="1123" w:author="田野" w:date="2024-12-02T08:56:00Z">
        <w:r>
          <w:rPr>
            <w:rFonts w:hint="eastAsia" w:ascii="黑体" w:hAnsi="黑体" w:eastAsia="黑体" w:cs="黑体"/>
            <w:sz w:val="32"/>
            <w:szCs w:val="32"/>
            <w:rPrChange w:id="1124" w:author="昌美慧(核稿)" w:date="2024-12-06T09:28:00Z">
              <w:rPr>
                <w:rFonts w:hint="eastAsia" w:ascii="仿宋_GB2312" w:eastAsia="仿宋_GB2312"/>
                <w:sz w:val="32"/>
                <w:szCs w:val="32"/>
              </w:rPr>
            </w:rPrChange>
          </w:rPr>
          <w:t>附件1</w:t>
        </w:r>
      </w:ins>
      <w:ins w:id="1125" w:author="田野" w:date="2024-12-02T08:56:00Z">
        <w:del w:id="1126" w:author="昌美慧(核稿)" w:date="2024-12-06T09:19:00Z">
          <w:r>
            <w:rPr>
              <w:rFonts w:hint="eastAsia" w:ascii="仿宋_GB2312" w:eastAsia="仿宋_GB2312"/>
              <w:sz w:val="32"/>
              <w:szCs w:val="32"/>
            </w:rPr>
            <w:delText>：</w:delText>
          </w:r>
        </w:del>
      </w:ins>
    </w:p>
    <w:p w14:paraId="28A347CB">
      <w:pPr>
        <w:spacing w:line="660" w:lineRule="exact"/>
        <w:ind w:right="0"/>
        <w:jc w:val="center"/>
        <w:rPr>
          <w:ins w:id="1128" w:author="昌美慧(核稿)" w:date="2024-12-06T09:28:00Z"/>
          <w:rFonts w:hint="eastAsia" w:ascii="方正小标宋简体" w:hAnsi="方正小标宋简体" w:eastAsia="方正小标宋简体" w:cs="方正小标宋简体"/>
          <w:b w:val="0"/>
          <w:bCs w:val="0"/>
          <w:sz w:val="44"/>
          <w:szCs w:val="44"/>
        </w:rPr>
        <w:pPrChange w:id="1127" w:author="昌美慧(核稿)" w:date="2024-12-06T09:28:00Z">
          <w:pPr>
            <w:ind w:right="26"/>
            <w:jc w:val="center"/>
          </w:pPr>
        </w:pPrChange>
      </w:pPr>
      <w:ins w:id="1129" w:author="田野" w:date="2024-12-02T08:56:00Z">
        <w:r>
          <w:rPr>
            <w:rFonts w:hint="eastAsia" w:ascii="方正小标宋简体" w:hAnsi="方正小标宋简体" w:eastAsia="方正小标宋简体" w:cs="方正小标宋简体"/>
            <w:b w:val="0"/>
            <w:bCs w:val="0"/>
            <w:sz w:val="44"/>
            <w:szCs w:val="44"/>
            <w:rPrChange w:id="1130" w:author="昌美慧(核稿)" w:date="2024-12-06T09:28:00Z">
              <w:rPr>
                <w:rFonts w:hint="eastAsia" w:ascii="宋体" w:hAnsi="宋体" w:cs="宋体"/>
                <w:b/>
                <w:bCs/>
                <w:sz w:val="44"/>
                <w:szCs w:val="44"/>
              </w:rPr>
            </w:rPrChange>
          </w:rPr>
          <w:t>合同示范文本制（修）订工作流程图</w:t>
        </w:r>
      </w:ins>
    </w:p>
    <w:p w14:paraId="082D7FF8">
      <w:pPr>
        <w:spacing w:line="660" w:lineRule="exact"/>
        <w:ind w:right="0"/>
        <w:jc w:val="center"/>
        <w:rPr>
          <w:ins w:id="1132" w:author="田野" w:date="2024-12-02T08:56:00Z"/>
          <w:rFonts w:hint="eastAsia" w:ascii="方正小标宋简体" w:hAnsi="方正小标宋简体" w:eastAsia="方正小标宋简体" w:cs="方正小标宋简体"/>
          <w:b w:val="0"/>
          <w:bCs w:val="0"/>
          <w:sz w:val="44"/>
          <w:szCs w:val="44"/>
          <w:rPrChange w:id="1133" w:author="昌美慧(核稿)" w:date="2024-12-06T09:28:00Z">
            <w:rPr>
              <w:ins w:id="1134" w:author="田野" w:date="2024-12-02T08:56:00Z"/>
              <w:rFonts w:hint="eastAsia" w:ascii="宋体" w:hAnsi="宋体" w:cs="宋体"/>
              <w:b/>
              <w:bCs/>
              <w:sz w:val="32"/>
              <w:szCs w:val="32"/>
            </w:rPr>
          </w:rPrChange>
        </w:rPr>
        <w:pPrChange w:id="1131" w:author="昌美慧(核稿)" w:date="2024-12-06T09:28:00Z">
          <w:pPr>
            <w:ind w:right="26"/>
            <w:jc w:val="center"/>
          </w:pPr>
        </w:pPrChange>
      </w:pPr>
    </w:p>
    <w:p w14:paraId="13204C99">
      <w:pPr>
        <w:ind w:firstLine="630"/>
        <w:rPr>
          <w:ins w:id="1135" w:author="田野" w:date="2024-12-02T08:56:00Z"/>
          <w:rFonts w:hint="eastAsia"/>
        </w:rPr>
      </w:pPr>
      <w:ins w:id="1136" w:author="田野" w:date="2024-12-02T08:56:00Z">
        <w:r>
          <w:rPr>
            <w:rFonts w:hint="eastAsia"/>
          </w:rPr>
          <w:pict>
            <v:shape id="_x0000_i1025" o:spt="75" alt="C:/Users/Administrator/AppData/Local/Temp/wps.eNnnokwps" type="#_x0000_t75" style="height:427.75pt;width:258.25pt;" filled="f" o:preferrelative="t" stroked="f" coordsize="21600,21600">
              <v:path/>
              <v:fill on="f" focussize="0,0"/>
              <v:stroke on="f"/>
              <v:imagedata r:id="rId6" o:title="C:/Users/Administrator/AppData/Local/Temp/wps.eNnnokwps"/>
              <o:lock v:ext="edit" aspectratio="t"/>
              <w10:wrap type="none"/>
              <w10:anchorlock/>
            </v:shape>
          </w:pict>
        </w:r>
      </w:ins>
    </w:p>
    <w:p w14:paraId="77B0F1CE">
      <w:pPr>
        <w:rPr>
          <w:ins w:id="1138" w:author="田野" w:date="2024-12-02T08:56:00Z"/>
          <w:rFonts w:hint="eastAsia" w:ascii="仿宋_GB2312" w:eastAsia="仿宋_GB2312"/>
          <w:sz w:val="32"/>
          <w:szCs w:val="32"/>
        </w:rPr>
      </w:pPr>
      <w:ins w:id="1139" w:author="昌美慧(核稿)" w:date="2024-12-06T09:28:00Z">
        <w:r>
          <w:rPr>
            <w:rFonts w:hint="eastAsia" w:ascii="仿宋_GB2312" w:eastAsia="仿宋_GB2312"/>
            <w:sz w:val="32"/>
            <w:szCs w:val="32"/>
          </w:rPr>
          <w:br w:type="page"/>
        </w:r>
      </w:ins>
      <w:ins w:id="1140" w:author="田野" w:date="2024-12-02T08:56:00Z">
        <w:r>
          <w:rPr>
            <w:rFonts w:hint="eastAsia" w:ascii="黑体" w:hAnsi="黑体" w:eastAsia="黑体" w:cs="黑体"/>
            <w:sz w:val="32"/>
            <w:szCs w:val="32"/>
            <w:rPrChange w:id="1141" w:author="昌美慧(核稿)" w:date="2024-12-06T09:29:00Z">
              <w:rPr>
                <w:rFonts w:hint="eastAsia" w:ascii="仿宋_GB2312" w:eastAsia="仿宋_GB2312"/>
                <w:sz w:val="32"/>
                <w:szCs w:val="32"/>
              </w:rPr>
            </w:rPrChange>
          </w:rPr>
          <w:t>附件2</w:t>
        </w:r>
      </w:ins>
      <w:ins w:id="1142" w:author="田野" w:date="2024-12-02T08:56:00Z">
        <w:del w:id="1143" w:author="昌美慧(核稿)" w:date="2024-12-06T09:29:00Z">
          <w:r>
            <w:rPr>
              <w:rFonts w:hint="eastAsia" w:ascii="黑体" w:hAnsi="黑体" w:eastAsia="黑体" w:cs="黑体"/>
              <w:sz w:val="32"/>
              <w:szCs w:val="32"/>
              <w:rPrChange w:id="1144" w:author="昌美慧(核稿)" w:date="2024-12-06T09:29:00Z">
                <w:rPr>
                  <w:rFonts w:hint="eastAsia" w:ascii="仿宋_GB2312" w:eastAsia="仿宋_GB2312"/>
                  <w:sz w:val="32"/>
                  <w:szCs w:val="32"/>
                </w:rPr>
              </w:rPrChange>
            </w:rPr>
            <w:delText>：</w:delText>
          </w:r>
        </w:del>
      </w:ins>
    </w:p>
    <w:p w14:paraId="3EBE0DF0">
      <w:pPr>
        <w:pStyle w:val="12"/>
        <w:ind w:firstLine="4368" w:firstLineChars="1600"/>
        <w:jc w:val="both"/>
        <w:rPr>
          <w:ins w:id="1145" w:author="田野" w:date="2024-12-02T08:56:00Z"/>
          <w:del w:id="1146" w:author="昌美慧(核稿)" w:date="2024-12-06T09:30:00Z"/>
          <w:rFonts w:hint="eastAsia" w:ascii="楷体" w:hAnsi="楷体" w:eastAsia="楷体" w:cs="楷体"/>
          <w:sz w:val="28"/>
          <w:szCs w:val="28"/>
          <w:rPrChange w:id="1147" w:author="昌美慧(核稿)" w:date="2024-12-06T09:29:00Z">
            <w:rPr>
              <w:ins w:id="1148" w:author="田野" w:date="2024-12-02T08:56:00Z"/>
              <w:del w:id="1149" w:author="昌美慧(核稿)" w:date="2024-12-06T09:30:00Z"/>
              <w:rFonts w:hint="eastAsia"/>
            </w:rPr>
          </w:rPrChange>
        </w:rPr>
      </w:pPr>
      <w:ins w:id="1150" w:author="田野" w:date="2024-12-02T08:56:00Z">
        <w:del w:id="1151" w:author="昌美慧(核稿)" w:date="2024-12-06T09:30:00Z">
          <w:r>
            <w:rPr>
              <w:rFonts w:hint="eastAsia" w:ascii="楷体" w:hAnsi="楷体" w:eastAsia="楷体" w:cs="楷体"/>
              <w:sz w:val="28"/>
              <w:szCs w:val="28"/>
              <w:rPrChange w:id="1152" w:author="昌美慧(核稿)" w:date="2024-12-06T09:29:00Z">
                <w:rPr>
                  <w:rFonts w:hint="eastAsia"/>
                </w:rPr>
              </w:rPrChange>
            </w:rPr>
            <w:delText>（资料性）</w:delText>
          </w:r>
        </w:del>
      </w:ins>
    </w:p>
    <w:p w14:paraId="5B26DA0F">
      <w:pPr>
        <w:ind w:right="26"/>
        <w:jc w:val="center"/>
        <w:rPr>
          <w:ins w:id="1153" w:author="田野" w:date="2024-12-02T08:56:00Z"/>
          <w:del w:id="1154" w:author="昌美慧(核稿)" w:date="2024-12-06T09:30:00Z"/>
          <w:rFonts w:hint="eastAsia" w:ascii="楷体" w:hAnsi="楷体" w:eastAsia="楷体" w:cs="楷体"/>
          <w:sz w:val="28"/>
          <w:szCs w:val="28"/>
          <w:rPrChange w:id="1155" w:author="昌美慧(核稿)" w:date="2024-12-06T09:29:00Z">
            <w:rPr>
              <w:ins w:id="1156" w:author="田野" w:date="2024-12-02T08:56:00Z"/>
              <w:del w:id="1157" w:author="昌美慧(核稿)" w:date="2024-12-06T09:30:00Z"/>
              <w:rFonts w:hint="eastAsia" w:hAnsi="宋体" w:cs="宋体"/>
              <w:szCs w:val="21"/>
            </w:rPr>
          </w:rPrChange>
        </w:rPr>
      </w:pPr>
      <w:ins w:id="1158" w:author="田野" w:date="2024-12-02T08:56:00Z">
        <w:del w:id="1159" w:author="昌美慧(核稿)" w:date="2024-12-06T09:30:00Z">
          <w:r>
            <w:rPr>
              <w:rFonts w:hint="eastAsia" w:ascii="楷体" w:hAnsi="楷体" w:eastAsia="楷体" w:cs="楷体"/>
              <w:bCs/>
              <w:sz w:val="28"/>
              <w:szCs w:val="28"/>
              <w:rPrChange w:id="1160" w:author="昌美慧(核稿)" w:date="2024-12-06T09:29:00Z">
                <w:rPr>
                  <w:rFonts w:hint="eastAsia" w:ascii="宋体" w:hAnsi="宋体" w:cs="宋体"/>
                  <w:bCs/>
                  <w:szCs w:val="21"/>
                </w:rPr>
              </w:rPrChange>
            </w:rPr>
            <w:delText>合同示范文本制修订申请书</w:delText>
          </w:r>
        </w:del>
      </w:ins>
    </w:p>
    <w:p w14:paraId="5184EDFB">
      <w:pPr>
        <w:pStyle w:val="10"/>
        <w:ind w:firstLine="422"/>
        <w:rPr>
          <w:ins w:id="1161" w:author="田野" w:date="2024-12-02T08:56:00Z"/>
          <w:del w:id="1162" w:author="昌美慧(核稿)" w:date="2024-12-06T09:30:00Z"/>
          <w:rFonts w:hint="eastAsia" w:ascii="楷体" w:hAnsi="楷体" w:eastAsia="楷体" w:cs="楷体"/>
          <w:b/>
          <w:bCs/>
          <w:kern w:val="2"/>
          <w:sz w:val="28"/>
          <w:szCs w:val="28"/>
          <w:rPrChange w:id="1163" w:author="昌美慧(核稿)" w:date="2024-12-06T09:29:00Z">
            <w:rPr>
              <w:ins w:id="1164" w:author="田野" w:date="2024-12-02T08:56:00Z"/>
              <w:del w:id="1165" w:author="昌美慧(核稿)" w:date="2024-12-06T09:30:00Z"/>
              <w:rFonts w:hint="eastAsia" w:hAnsi="宋体" w:cs="宋体"/>
              <w:b/>
              <w:bCs/>
              <w:kern w:val="2"/>
              <w:szCs w:val="21"/>
            </w:rPr>
          </w:rPrChange>
        </w:rPr>
      </w:pPr>
    </w:p>
    <w:p w14:paraId="69809177">
      <w:pPr>
        <w:pStyle w:val="10"/>
        <w:ind w:firstLine="0" w:firstLineChars="0"/>
        <w:rPr>
          <w:ins w:id="1167" w:author="田野" w:date="2024-12-02T08:56:00Z"/>
          <w:rFonts w:hint="eastAsia" w:ascii="楷体" w:hAnsi="楷体" w:eastAsia="楷体" w:cs="楷体"/>
          <w:sz w:val="28"/>
          <w:szCs w:val="28"/>
          <w:rPrChange w:id="1168" w:author="昌美慧(核稿)" w:date="2024-12-06T09:29:00Z">
            <w:rPr>
              <w:ins w:id="1169" w:author="田野" w:date="2024-12-02T08:56:00Z"/>
              <w:rFonts w:hint="eastAsia"/>
            </w:rPr>
          </w:rPrChange>
        </w:rPr>
        <w:pPrChange w:id="1166" w:author="昌美慧(核稿)" w:date="2024-12-06T09:35:00Z">
          <w:pPr>
            <w:pStyle w:val="10"/>
          </w:pPr>
        </w:pPrChange>
      </w:pPr>
      <w:ins w:id="1170" w:author="田野" w:date="2024-12-02T08:56:00Z">
        <w:r>
          <w:rPr>
            <w:rFonts w:hint="eastAsia" w:ascii="楷体" w:hAnsi="楷体" w:eastAsia="楷体" w:cs="楷体"/>
            <w:bCs/>
            <w:sz w:val="28"/>
            <w:szCs w:val="28"/>
            <w:rPrChange w:id="1171" w:author="昌美慧(核稿)" w:date="2024-12-06T09:29:00Z">
              <w:rPr>
                <w:rFonts w:hint="eastAsia" w:hAnsi="宋体" w:cs="宋体"/>
                <w:bCs/>
                <w:szCs w:val="21"/>
              </w:rPr>
            </w:rPrChange>
          </w:rPr>
          <w:t>合同示范文本制</w:t>
        </w:r>
      </w:ins>
      <w:ins w:id="1172" w:author="昌美慧(核稿)" w:date="2024-12-06T09:35:00Z">
        <w:r>
          <w:rPr>
            <w:rFonts w:hint="default" w:ascii="楷体" w:hAnsi="楷体" w:eastAsia="楷体" w:cs="楷体"/>
            <w:bCs/>
            <w:sz w:val="28"/>
            <w:szCs w:val="28"/>
          </w:rPr>
          <w:t>（</w:t>
        </w:r>
      </w:ins>
      <w:ins w:id="1173" w:author="昌美慧(核稿)" w:date="2024-12-06T09:35:00Z">
        <w:r>
          <w:rPr>
            <w:rFonts w:hint="eastAsia" w:ascii="楷体" w:hAnsi="楷体" w:eastAsia="楷体" w:cs="楷体"/>
            <w:bCs/>
            <w:sz w:val="28"/>
            <w:szCs w:val="28"/>
          </w:rPr>
          <w:t>修</w:t>
        </w:r>
      </w:ins>
      <w:ins w:id="1174" w:author="昌美慧(核稿)" w:date="2024-12-06T09:35:00Z">
        <w:r>
          <w:rPr>
            <w:rFonts w:hint="default" w:ascii="楷体" w:hAnsi="楷体" w:eastAsia="楷体" w:cs="楷体"/>
            <w:bCs/>
            <w:sz w:val="28"/>
            <w:szCs w:val="28"/>
          </w:rPr>
          <w:t>）</w:t>
        </w:r>
      </w:ins>
      <w:ins w:id="1175" w:author="田野" w:date="2024-12-02T08:56:00Z">
        <w:del w:id="1176" w:author="昌美慧(核稿)" w:date="2024-12-06T09:35:00Z">
          <w:r>
            <w:rPr>
              <w:rFonts w:hint="eastAsia" w:ascii="楷体" w:hAnsi="楷体" w:eastAsia="楷体" w:cs="楷体"/>
              <w:bCs/>
              <w:sz w:val="28"/>
              <w:szCs w:val="28"/>
              <w:rPrChange w:id="1177" w:author="昌美慧(核稿)" w:date="2024-12-06T09:29:00Z">
                <w:rPr>
                  <w:rFonts w:hint="eastAsia" w:hAnsi="宋体" w:cs="宋体"/>
                  <w:bCs/>
                  <w:szCs w:val="21"/>
                </w:rPr>
              </w:rPrChange>
            </w:rPr>
            <w:delText>修</w:delText>
          </w:r>
        </w:del>
      </w:ins>
      <w:ins w:id="1178" w:author="田野" w:date="2024-12-02T08:56:00Z">
        <w:r>
          <w:rPr>
            <w:rFonts w:hint="eastAsia" w:ascii="楷体" w:hAnsi="楷体" w:eastAsia="楷体" w:cs="楷体"/>
            <w:bCs/>
            <w:sz w:val="28"/>
            <w:szCs w:val="28"/>
            <w:rPrChange w:id="1179" w:author="昌美慧(核稿)" w:date="2024-12-06T09:29:00Z">
              <w:rPr>
                <w:rFonts w:hint="eastAsia" w:hAnsi="宋体" w:cs="宋体"/>
                <w:bCs/>
                <w:szCs w:val="21"/>
              </w:rPr>
            </w:rPrChange>
          </w:rPr>
          <w:t>订申请书</w:t>
        </w:r>
      </w:ins>
      <w:ins w:id="1180" w:author="田野" w:date="2024-12-02T08:56:00Z">
        <w:r>
          <w:rPr>
            <w:rFonts w:hint="eastAsia" w:ascii="楷体" w:hAnsi="楷体" w:eastAsia="楷体" w:cs="楷体"/>
            <w:sz w:val="28"/>
            <w:szCs w:val="28"/>
            <w:rPrChange w:id="1181" w:author="昌美慧(核稿)" w:date="2024-12-06T09:29:00Z">
              <w:rPr>
                <w:rFonts w:hint="eastAsia"/>
              </w:rPr>
            </w:rPrChange>
          </w:rPr>
          <w:t>样式如下：</w:t>
        </w:r>
      </w:ins>
    </w:p>
    <w:p w14:paraId="09D73858">
      <w:pPr>
        <w:ind w:right="26"/>
        <w:jc w:val="center"/>
        <w:rPr>
          <w:ins w:id="1182" w:author="田野" w:date="2024-12-02T08:56:00Z"/>
          <w:rFonts w:hint="eastAsia" w:eastAsia="黑体"/>
          <w:b/>
          <w:sz w:val="52"/>
          <w:szCs w:val="52"/>
        </w:rPr>
      </w:pPr>
    </w:p>
    <w:p w14:paraId="2AB08539">
      <w:pPr>
        <w:ind w:right="26"/>
        <w:jc w:val="center"/>
        <w:rPr>
          <w:ins w:id="1183" w:author="田野" w:date="2024-12-02T08:56:00Z"/>
          <w:rFonts w:hint="eastAsia" w:ascii="方正小标宋简体" w:hAnsi="方正小标宋简体" w:eastAsia="方正小标宋简体" w:cs="方正小标宋简体"/>
          <w:b w:val="0"/>
          <w:bCs/>
          <w:sz w:val="44"/>
          <w:szCs w:val="44"/>
          <w:rPrChange w:id="1184" w:author="昌美慧(核稿)" w:date="2024-12-06T09:31:00Z">
            <w:rPr>
              <w:ins w:id="1185" w:author="田野" w:date="2024-12-02T08:56:00Z"/>
              <w:rFonts w:hint="eastAsia" w:eastAsia="黑体"/>
              <w:b/>
              <w:sz w:val="52"/>
              <w:szCs w:val="52"/>
            </w:rPr>
          </w:rPrChange>
        </w:rPr>
      </w:pPr>
      <w:ins w:id="1186" w:author="田野" w:date="2024-12-02T08:56:00Z">
        <w:r>
          <w:rPr>
            <w:rFonts w:hint="eastAsia" w:ascii="方正小标宋简体" w:hAnsi="方正小标宋简体" w:eastAsia="方正小标宋简体" w:cs="方正小标宋简体"/>
            <w:b w:val="0"/>
            <w:bCs/>
            <w:sz w:val="44"/>
            <w:szCs w:val="44"/>
            <w:rPrChange w:id="1187" w:author="昌美慧(核稿)" w:date="2024-12-06T09:31:00Z">
              <w:rPr>
                <w:rFonts w:hint="eastAsia" w:eastAsia="黑体"/>
                <w:b/>
                <w:sz w:val="52"/>
                <w:szCs w:val="52"/>
              </w:rPr>
            </w:rPrChange>
          </w:rPr>
          <w:t>合同示范文本制（修）订申请书</w:t>
        </w:r>
      </w:ins>
    </w:p>
    <w:p w14:paraId="4CE0C479">
      <w:pPr>
        <w:rPr>
          <w:ins w:id="1188" w:author="田野" w:date="2024-12-02T08:56:00Z"/>
          <w:del w:id="1189" w:author="昌美慧(核稿)" w:date="2024-12-06T09:31:00Z"/>
          <w:rFonts w:hint="eastAsia" w:ascii="方正小标宋简体" w:hAnsi="方正小标宋简体" w:eastAsia="方正小标宋简体" w:cs="方正小标宋简体"/>
          <w:bCs/>
          <w:sz w:val="44"/>
          <w:szCs w:val="44"/>
          <w:rPrChange w:id="1190" w:author="昌美慧(核稿)" w:date="2024-12-06T09:31:00Z">
            <w:rPr>
              <w:ins w:id="1191" w:author="田野" w:date="2024-12-02T08:56:00Z"/>
              <w:del w:id="1192" w:author="昌美慧(核稿)" w:date="2024-12-06T09:31:00Z"/>
              <w:rFonts w:eastAsia="黑体"/>
              <w:sz w:val="36"/>
            </w:rPr>
          </w:rPrChange>
        </w:rPr>
      </w:pPr>
      <w:ins w:id="1193" w:author="田野" w:date="2024-12-02T08:56:00Z">
        <w:r>
          <w:rPr>
            <w:rFonts w:hint="eastAsia" w:ascii="方正小标宋简体" w:hAnsi="方正小标宋简体" w:eastAsia="方正小标宋简体" w:cs="方正小标宋简体"/>
            <w:bCs/>
            <w:sz w:val="44"/>
            <w:szCs w:val="44"/>
            <w:rPrChange w:id="1194" w:author="昌美慧(核稿)" w:date="2024-12-06T09:31:00Z">
              <w:rPr>
                <w:rFonts w:hint="eastAsia" w:eastAsia="黑体"/>
                <w:sz w:val="36"/>
              </w:rPr>
            </w:rPrChange>
          </w:rPr>
          <w:t xml:space="preserve">        </w:t>
        </w:r>
      </w:ins>
      <w:ins w:id="1195" w:author="田野" w:date="2024-12-02T08:56:00Z">
        <w:del w:id="1196" w:author="昌美慧(核稿)" w:date="2024-12-06T09:31:00Z">
          <w:r>
            <w:rPr>
              <w:rFonts w:hint="eastAsia" w:ascii="方正小标宋简体" w:hAnsi="方正小标宋简体" w:eastAsia="方正小标宋简体" w:cs="方正小标宋简体"/>
              <w:bCs/>
              <w:sz w:val="44"/>
              <w:szCs w:val="44"/>
              <w:rPrChange w:id="1197" w:author="昌美慧(核稿)" w:date="2024-12-06T09:31:00Z">
                <w:rPr>
                  <w:rFonts w:hint="eastAsia" w:eastAsia="黑体"/>
                  <w:sz w:val="36"/>
                </w:rPr>
              </w:rPrChange>
            </w:rPr>
            <w:delText xml:space="preserve">         </w:delText>
          </w:r>
        </w:del>
      </w:ins>
    </w:p>
    <w:p w14:paraId="61C07966">
      <w:pPr>
        <w:rPr>
          <w:ins w:id="1198" w:author="田野" w:date="2024-12-02T08:56:00Z"/>
          <w:del w:id="1199" w:author="昌美慧(核稿)" w:date="2024-12-06T09:31:00Z"/>
          <w:rFonts w:hint="eastAsia" w:ascii="方正小标宋简体" w:hAnsi="方正小标宋简体" w:eastAsia="方正小标宋简体" w:cs="方正小标宋简体"/>
          <w:bCs/>
          <w:sz w:val="44"/>
          <w:szCs w:val="44"/>
          <w:rPrChange w:id="1200" w:author="昌美慧(核稿)" w:date="2024-12-06T09:31:00Z">
            <w:rPr>
              <w:ins w:id="1201" w:author="田野" w:date="2024-12-02T08:56:00Z"/>
              <w:del w:id="1202" w:author="昌美慧(核稿)" w:date="2024-12-06T09:31:00Z"/>
              <w:rFonts w:hint="eastAsia" w:eastAsia="黑体"/>
              <w:sz w:val="36"/>
            </w:rPr>
          </w:rPrChange>
        </w:rPr>
      </w:pPr>
    </w:p>
    <w:p w14:paraId="72CD6D99">
      <w:pPr>
        <w:rPr>
          <w:ins w:id="1203" w:author="田野" w:date="2024-12-02T08:56:00Z"/>
          <w:del w:id="1204" w:author="昌美慧(核稿)" w:date="2024-12-06T09:31:00Z"/>
          <w:rFonts w:hint="eastAsia" w:ascii="方正小标宋简体" w:hAnsi="方正小标宋简体" w:eastAsia="方正小标宋简体" w:cs="方正小标宋简体"/>
          <w:bCs/>
          <w:sz w:val="44"/>
          <w:szCs w:val="44"/>
          <w:rPrChange w:id="1205" w:author="昌美慧(核稿)" w:date="2024-12-06T09:31:00Z">
            <w:rPr>
              <w:ins w:id="1206" w:author="田野" w:date="2024-12-02T08:56:00Z"/>
              <w:del w:id="1207" w:author="昌美慧(核稿)" w:date="2024-12-06T09:31:00Z"/>
              <w:rFonts w:hint="eastAsia" w:eastAsia="黑体"/>
              <w:sz w:val="36"/>
            </w:rPr>
          </w:rPrChange>
        </w:rPr>
      </w:pPr>
    </w:p>
    <w:p w14:paraId="755E5898">
      <w:pPr>
        <w:rPr>
          <w:ins w:id="1208" w:author="昌美慧(核稿)" w:date="2024-12-06T09:31:00Z"/>
          <w:rFonts w:hint="eastAsia" w:ascii="方正小标宋简体" w:hAnsi="方正小标宋简体" w:eastAsia="方正小标宋简体" w:cs="方正小标宋简体"/>
          <w:bCs/>
          <w:sz w:val="44"/>
          <w:szCs w:val="44"/>
        </w:rPr>
      </w:pPr>
    </w:p>
    <w:p w14:paraId="6D31074C">
      <w:pPr>
        <w:rPr>
          <w:ins w:id="1209" w:author="田野" w:date="2024-12-02T08:56:00Z"/>
          <w:del w:id="1210" w:author="昌美慧(核稿)" w:date="2024-12-06T09:31:00Z"/>
          <w:rFonts w:hint="eastAsia" w:ascii="方正小标宋简体" w:hAnsi="方正小标宋简体" w:eastAsia="方正小标宋简体" w:cs="方正小标宋简体"/>
          <w:bCs/>
          <w:sz w:val="44"/>
          <w:szCs w:val="44"/>
          <w:rPrChange w:id="1211" w:author="昌美慧(核稿)" w:date="2024-12-06T09:31:00Z">
            <w:rPr>
              <w:ins w:id="1212" w:author="田野" w:date="2024-12-02T08:56:00Z"/>
              <w:del w:id="1213" w:author="昌美慧(核稿)" w:date="2024-12-06T09:31:00Z"/>
              <w:rFonts w:hint="eastAsia" w:eastAsia="黑体"/>
              <w:sz w:val="36"/>
            </w:rPr>
          </w:rPrChange>
        </w:rPr>
      </w:pPr>
    </w:p>
    <w:p w14:paraId="040B58B9">
      <w:pPr>
        <w:rPr>
          <w:ins w:id="1214" w:author="田野" w:date="2024-12-02T08:56:00Z"/>
          <w:del w:id="1215" w:author="昌美慧(核稿)" w:date="2024-12-06T09:31:00Z"/>
          <w:rFonts w:hint="eastAsia" w:ascii="方正小标宋简体" w:hAnsi="方正小标宋简体" w:eastAsia="方正小标宋简体" w:cs="方正小标宋简体"/>
          <w:bCs/>
          <w:sz w:val="44"/>
          <w:szCs w:val="44"/>
          <w:rPrChange w:id="1216" w:author="昌美慧(核稿)" w:date="2024-12-06T09:31:00Z">
            <w:rPr>
              <w:ins w:id="1217" w:author="田野" w:date="2024-12-02T08:56:00Z"/>
              <w:del w:id="1218" w:author="昌美慧(核稿)" w:date="2024-12-06T09:31:00Z"/>
              <w:rFonts w:hint="eastAsia" w:eastAsia="黑体"/>
              <w:sz w:val="36"/>
            </w:rPr>
          </w:rPrChange>
        </w:rPr>
      </w:pPr>
    </w:p>
    <w:p w14:paraId="01F26B96">
      <w:pPr>
        <w:rPr>
          <w:ins w:id="1219" w:author="田野" w:date="2024-12-02T08:56:00Z"/>
          <w:del w:id="1220" w:author="昌美慧(核稿)" w:date="2024-12-06T09:31:00Z"/>
          <w:rFonts w:hint="eastAsia" w:ascii="方正小标宋简体" w:hAnsi="方正小标宋简体" w:eastAsia="方正小标宋简体" w:cs="方正小标宋简体"/>
          <w:bCs/>
          <w:sz w:val="44"/>
          <w:szCs w:val="44"/>
          <w:rPrChange w:id="1221" w:author="昌美慧(核稿)" w:date="2024-12-06T09:31:00Z">
            <w:rPr>
              <w:ins w:id="1222" w:author="田野" w:date="2024-12-02T08:56:00Z"/>
              <w:del w:id="1223" w:author="昌美慧(核稿)" w:date="2024-12-06T09:31:00Z"/>
              <w:rFonts w:hint="eastAsia" w:eastAsia="黑体"/>
              <w:sz w:val="36"/>
            </w:rPr>
          </w:rPrChange>
        </w:rPr>
      </w:pPr>
    </w:p>
    <w:p w14:paraId="3648A5D2">
      <w:pPr>
        <w:rPr>
          <w:ins w:id="1224" w:author="昌美慧(核稿)" w:date="2024-12-06T09:32:00Z"/>
          <w:rFonts w:hint="eastAsia" w:ascii="方正小标宋简体" w:hAnsi="方正小标宋简体" w:eastAsia="方正小标宋简体" w:cs="方正小标宋简体"/>
          <w:bCs/>
          <w:sz w:val="44"/>
          <w:szCs w:val="44"/>
        </w:rPr>
      </w:pPr>
    </w:p>
    <w:p w14:paraId="7F773FA5">
      <w:pPr>
        <w:rPr>
          <w:ins w:id="1225" w:author="田野" w:date="2024-12-02T08:56:00Z"/>
          <w:rFonts w:hint="eastAsia" w:ascii="方正小标宋简体" w:hAnsi="方正小标宋简体" w:eastAsia="方正小标宋简体" w:cs="方正小标宋简体"/>
          <w:bCs/>
          <w:sz w:val="44"/>
          <w:szCs w:val="44"/>
          <w:rPrChange w:id="1226" w:author="昌美慧(核稿)" w:date="2024-12-06T09:31:00Z">
            <w:rPr>
              <w:ins w:id="1227" w:author="田野" w:date="2024-12-02T08:56:00Z"/>
              <w:rFonts w:hint="eastAsia" w:eastAsia="黑体"/>
              <w:sz w:val="36"/>
            </w:rPr>
          </w:rPrChange>
        </w:rPr>
      </w:pPr>
    </w:p>
    <w:p w14:paraId="7F160867">
      <w:pPr>
        <w:ind w:left="-1234" w:leftChars="-514" w:firstLine="1943" w:firstLineChars="440"/>
        <w:jc w:val="center"/>
        <w:rPr>
          <w:ins w:id="1229" w:author="田野" w:date="2024-12-02T08:56:00Z"/>
          <w:rFonts w:hint="eastAsia" w:ascii="黑体" w:hAnsi="黑体" w:eastAsia="黑体" w:cs="黑体"/>
          <w:b w:val="0"/>
          <w:bCs/>
          <w:sz w:val="32"/>
          <w:szCs w:val="32"/>
          <w:rPrChange w:id="1230" w:author="昌美慧(核稿)" w:date="2024-12-06T09:32:00Z">
            <w:rPr>
              <w:ins w:id="1231" w:author="田野" w:date="2024-12-02T08:56:00Z"/>
              <w:rFonts w:hint="eastAsia" w:eastAsia="黑体"/>
              <w:b/>
              <w:sz w:val="44"/>
            </w:rPr>
          </w:rPrChange>
        </w:rPr>
        <w:pPrChange w:id="1228" w:author="昌美慧(核稿)" w:date="2024-12-06T09:32:00Z">
          <w:pPr>
            <w:ind w:left="-1234" w:leftChars="-514" w:firstLine="1943" w:firstLineChars="440"/>
          </w:pPr>
        </w:pPrChange>
      </w:pPr>
      <w:ins w:id="1232" w:author="田野" w:date="2024-12-02T08:56:00Z">
        <w:r>
          <w:rPr>
            <w:rFonts w:hint="eastAsia" w:ascii="黑体" w:hAnsi="黑体" w:eastAsia="黑体" w:cs="黑体"/>
            <w:b w:val="0"/>
            <w:bCs/>
            <w:sz w:val="32"/>
            <w:szCs w:val="32"/>
            <w:rPrChange w:id="1233" w:author="昌美慧(核稿)" w:date="2024-12-06T09:32:00Z">
              <w:rPr>
                <w:rFonts w:hint="eastAsia" w:eastAsia="黑体"/>
                <w:b/>
                <w:sz w:val="44"/>
              </w:rPr>
            </w:rPrChange>
          </w:rPr>
          <w:t xml:space="preserve">申请单位：     </w:t>
        </w:r>
      </w:ins>
      <w:ins w:id="1234" w:author="田野" w:date="2024-12-02T08:56:00Z">
        <w:r>
          <w:rPr>
            <w:rFonts w:hint="eastAsia" w:ascii="黑体" w:hAnsi="黑体" w:eastAsia="黑体" w:cs="黑体"/>
            <w:bCs/>
            <w:sz w:val="32"/>
            <w:szCs w:val="32"/>
            <w:rPrChange w:id="1235" w:author="昌美慧(核稿)" w:date="2024-12-06T09:32:00Z">
              <w:rPr>
                <w:rFonts w:hint="eastAsia" w:eastAsia="黑体"/>
                <w:bCs/>
                <w:sz w:val="28"/>
              </w:rPr>
            </w:rPrChange>
          </w:rPr>
          <w:t xml:space="preserve"> （单位印章）</w:t>
        </w:r>
      </w:ins>
    </w:p>
    <w:p w14:paraId="6BCBA4A5">
      <w:pPr>
        <w:ind w:left="-1234" w:leftChars="-514" w:firstLine="2004" w:firstLineChars="640"/>
        <w:jc w:val="center"/>
        <w:rPr>
          <w:ins w:id="1237" w:author="田野" w:date="2024-12-02T08:56:00Z"/>
          <w:del w:id="1238" w:author="昌美慧(核稿)" w:date="2024-12-06T09:31:00Z"/>
          <w:rFonts w:hint="eastAsia" w:ascii="黑体" w:hAnsi="黑体" w:eastAsia="黑体" w:cs="黑体"/>
          <w:b w:val="0"/>
          <w:bCs/>
          <w:sz w:val="32"/>
          <w:szCs w:val="32"/>
          <w:rPrChange w:id="1239" w:author="昌美慧(核稿)" w:date="2024-12-06T09:32:00Z">
            <w:rPr>
              <w:ins w:id="1240" w:author="田野" w:date="2024-12-02T08:56:00Z"/>
              <w:del w:id="1241" w:author="昌美慧(核稿)" w:date="2024-12-06T09:31:00Z"/>
              <w:rFonts w:hint="eastAsia" w:eastAsia="黑体"/>
              <w:b/>
              <w:sz w:val="44"/>
            </w:rPr>
          </w:rPrChange>
        </w:rPr>
        <w:pPrChange w:id="1236" w:author="栗锋(审核)" w:date="2024-12-06T16:01:35Z">
          <w:pPr>
            <w:ind w:left="-1234" w:leftChars="-514" w:firstLine="1943" w:firstLineChars="440"/>
          </w:pPr>
        </w:pPrChange>
      </w:pPr>
    </w:p>
    <w:p w14:paraId="3B33370E">
      <w:pPr>
        <w:ind w:left="-1234" w:leftChars="-514" w:firstLine="1816" w:firstLineChars="580"/>
        <w:jc w:val="center"/>
        <w:rPr>
          <w:ins w:id="1243" w:author="田野" w:date="2024-12-02T08:56:00Z"/>
          <w:rFonts w:hint="eastAsia" w:ascii="黑体" w:hAnsi="黑体" w:eastAsia="黑体" w:cs="黑体"/>
          <w:b w:val="0"/>
          <w:bCs/>
          <w:sz w:val="32"/>
          <w:szCs w:val="32"/>
          <w:rPrChange w:id="1244" w:author="昌美慧(核稿)" w:date="2024-12-06T09:32:00Z">
            <w:rPr>
              <w:ins w:id="1245" w:author="田野" w:date="2024-12-02T08:56:00Z"/>
              <w:rFonts w:hint="eastAsia" w:eastAsia="黑体"/>
              <w:b/>
              <w:sz w:val="44"/>
            </w:rPr>
          </w:rPrChange>
        </w:rPr>
        <w:pPrChange w:id="1242" w:author="栗锋(审核)" w:date="2024-12-06T16:01:51Z">
          <w:pPr>
            <w:ind w:left="-1234" w:leftChars="-514" w:firstLine="1943" w:firstLineChars="440"/>
          </w:pPr>
        </w:pPrChange>
      </w:pPr>
      <w:ins w:id="1246" w:author="田野" w:date="2024-12-02T08:56:00Z">
        <w:r>
          <w:rPr>
            <w:rFonts w:hint="eastAsia" w:ascii="黑体" w:hAnsi="黑体" w:eastAsia="黑体" w:cs="黑体"/>
            <w:b w:val="0"/>
            <w:bCs/>
            <w:sz w:val="32"/>
            <w:szCs w:val="32"/>
            <w:rPrChange w:id="1247" w:author="昌美慧(核稿)" w:date="2024-12-06T09:32:00Z">
              <w:rPr>
                <w:rFonts w:hint="eastAsia" w:eastAsia="黑体"/>
                <w:b/>
                <w:sz w:val="44"/>
              </w:rPr>
            </w:rPrChange>
          </w:rPr>
          <w:t>申请日期：     年     月     日</w:t>
        </w:r>
      </w:ins>
    </w:p>
    <w:p w14:paraId="2E926EDE">
      <w:pPr>
        <w:ind w:left="-900" w:firstLine="180"/>
        <w:rPr>
          <w:ins w:id="1248" w:author="田野" w:date="2024-12-02T08:56:00Z"/>
          <w:rFonts w:hint="eastAsia" w:eastAsia="黑体"/>
          <w:b w:val="0"/>
          <w:bCs/>
          <w:sz w:val="44"/>
          <w:rPrChange w:id="1249" w:author="昌美慧(核稿)" w:date="2024-12-06T09:30:00Z">
            <w:rPr>
              <w:ins w:id="1250" w:author="田野" w:date="2024-12-02T08:56:00Z"/>
              <w:rFonts w:hint="eastAsia" w:eastAsia="黑体"/>
              <w:b/>
              <w:sz w:val="44"/>
            </w:rPr>
          </w:rPrChange>
        </w:rPr>
      </w:pPr>
    </w:p>
    <w:p w14:paraId="11DD8EF1">
      <w:pPr>
        <w:rPr>
          <w:ins w:id="1251" w:author="田野" w:date="2024-12-02T08:56:00Z"/>
          <w:rFonts w:hint="eastAsia" w:eastAsia="黑体"/>
          <w:b w:val="0"/>
          <w:bCs/>
          <w:sz w:val="36"/>
          <w:rPrChange w:id="1252" w:author="昌美慧(核稿)" w:date="2024-12-06T09:30:00Z">
            <w:rPr>
              <w:ins w:id="1253" w:author="田野" w:date="2024-12-02T08:56:00Z"/>
              <w:rFonts w:hint="eastAsia" w:eastAsia="黑体"/>
              <w:b/>
              <w:sz w:val="36"/>
            </w:rPr>
          </w:rPrChange>
        </w:rPr>
      </w:pPr>
    </w:p>
    <w:p w14:paraId="61569142">
      <w:pPr>
        <w:rPr>
          <w:ins w:id="1254" w:author="田野" w:date="2024-12-02T08:56:00Z"/>
          <w:rFonts w:hint="eastAsia" w:eastAsia="黑体"/>
          <w:b w:val="0"/>
          <w:bCs/>
          <w:sz w:val="36"/>
          <w:rPrChange w:id="1255" w:author="昌美慧(核稿)" w:date="2024-12-06T09:30:00Z">
            <w:rPr>
              <w:ins w:id="1256" w:author="田野" w:date="2024-12-02T08:56:00Z"/>
              <w:rFonts w:hint="eastAsia" w:eastAsia="黑体"/>
              <w:b/>
              <w:sz w:val="36"/>
            </w:rPr>
          </w:rPrChange>
        </w:rPr>
      </w:pPr>
    </w:p>
    <w:p w14:paraId="79B1C872">
      <w:pPr>
        <w:rPr>
          <w:ins w:id="1257" w:author="田野" w:date="2024-12-02T08:56:00Z"/>
          <w:rFonts w:hint="eastAsia" w:eastAsia="黑体"/>
          <w:b/>
          <w:sz w:val="36"/>
        </w:rPr>
      </w:pPr>
    </w:p>
    <w:p w14:paraId="6983273A">
      <w:pPr>
        <w:rPr>
          <w:ins w:id="1258" w:author="田野" w:date="2024-12-02T08:56:00Z"/>
          <w:rFonts w:hint="eastAsia" w:eastAsia="黑体"/>
          <w:b/>
          <w:sz w:val="36"/>
        </w:rPr>
      </w:pPr>
    </w:p>
    <w:p w14:paraId="24B6CB79">
      <w:pPr>
        <w:jc w:val="center"/>
        <w:rPr>
          <w:ins w:id="1259" w:author="田野" w:date="2024-12-02T08:56:00Z"/>
          <w:rFonts w:hint="eastAsia" w:ascii="楷体" w:hAnsi="楷体" w:eastAsia="楷体" w:cs="楷体"/>
          <w:bCs/>
          <w:sz w:val="32"/>
          <w:rPrChange w:id="1260" w:author="昌美慧(核稿)" w:date="2024-12-06T09:32:00Z">
            <w:rPr>
              <w:ins w:id="1261" w:author="田野" w:date="2024-12-02T08:56:00Z"/>
              <w:rFonts w:hint="eastAsia" w:eastAsia="仿宋_GB2312"/>
              <w:bCs/>
              <w:sz w:val="32"/>
            </w:rPr>
          </w:rPrChange>
        </w:rPr>
      </w:pPr>
      <w:ins w:id="1262" w:author="田野" w:date="2024-12-02T08:56:00Z">
        <w:r>
          <w:rPr>
            <w:rFonts w:hint="eastAsia" w:eastAsia="仿宋_GB2312"/>
            <w:bCs/>
            <w:sz w:val="32"/>
          </w:rPr>
          <w:t xml:space="preserve">  </w:t>
        </w:r>
      </w:ins>
      <w:ins w:id="1263" w:author="田野" w:date="2024-12-02T08:56:00Z">
        <w:r>
          <w:rPr>
            <w:rFonts w:hint="eastAsia" w:ascii="楷体" w:hAnsi="楷体" w:eastAsia="楷体" w:cs="楷体"/>
            <w:bCs/>
            <w:sz w:val="32"/>
            <w:rPrChange w:id="1264" w:author="昌美慧(核稿)" w:date="2024-12-06T09:32:00Z">
              <w:rPr>
                <w:rFonts w:hint="eastAsia" w:eastAsia="仿宋_GB2312"/>
                <w:bCs/>
                <w:sz w:val="32"/>
              </w:rPr>
            </w:rPrChange>
          </w:rPr>
          <w:t xml:space="preserve">   黑龙江省市场监督管理局  制</w:t>
        </w:r>
      </w:ins>
    </w:p>
    <w:p w14:paraId="21E9E57D">
      <w:pPr>
        <w:spacing w:line="540" w:lineRule="exact"/>
        <w:jc w:val="center"/>
        <w:rPr>
          <w:ins w:id="1265" w:author="田野" w:date="2024-12-02T08:56:00Z"/>
          <w:rFonts w:hint="eastAsia" w:ascii="黑体" w:hAnsi="黑体" w:eastAsia="黑体" w:cs="黑体"/>
          <w:bCs/>
          <w:sz w:val="44"/>
          <w:szCs w:val="44"/>
          <w:rPrChange w:id="1266" w:author="昌美慧(核稿)" w:date="2024-12-06T09:33:00Z">
            <w:rPr>
              <w:ins w:id="1267" w:author="田野" w:date="2024-12-02T08:56:00Z"/>
              <w:rFonts w:hint="eastAsia" w:ascii="黑体" w:eastAsia="黑体"/>
              <w:sz w:val="44"/>
              <w:szCs w:val="44"/>
            </w:rPr>
          </w:rPrChange>
        </w:rPr>
      </w:pPr>
      <w:ins w:id="1268" w:author="田野" w:date="2024-12-02T08:56:00Z">
        <w:r>
          <w:rPr>
            <w:rFonts w:eastAsia="黑体"/>
            <w:b/>
            <w:sz w:val="44"/>
          </w:rPr>
          <w:br w:type="page"/>
        </w:r>
      </w:ins>
      <w:ins w:id="1269" w:author="田野" w:date="2024-12-02T08:56:00Z">
        <w:r>
          <w:rPr>
            <w:rFonts w:hint="eastAsia" w:ascii="黑体" w:hAnsi="黑体" w:eastAsia="黑体" w:cs="黑体"/>
            <w:bCs/>
            <w:sz w:val="44"/>
            <w:szCs w:val="44"/>
            <w:rPrChange w:id="1270" w:author="昌美慧(核稿)" w:date="2024-12-06T09:33:00Z">
              <w:rPr>
                <w:rFonts w:hint="eastAsia" w:ascii="黑体" w:eastAsia="黑体"/>
                <w:sz w:val="44"/>
                <w:szCs w:val="44"/>
              </w:rPr>
            </w:rPrChange>
          </w:rPr>
          <w:t>合同示范文本制（修）订须知</w:t>
        </w:r>
      </w:ins>
    </w:p>
    <w:p w14:paraId="0040DAAC">
      <w:pPr>
        <w:spacing w:line="540" w:lineRule="exact"/>
        <w:ind w:firstLine="2019" w:firstLineChars="645"/>
        <w:rPr>
          <w:ins w:id="1271" w:author="田野" w:date="2024-12-02T08:56:00Z"/>
          <w:rFonts w:hint="eastAsia" w:ascii="仿宋" w:hAnsi="仿宋" w:eastAsia="仿宋" w:cs="仿宋"/>
          <w:b/>
          <w:sz w:val="32"/>
          <w:szCs w:val="32"/>
          <w:rPrChange w:id="1272" w:author="昌美慧(核稿)" w:date="2024-12-06T09:30:00Z">
            <w:rPr>
              <w:ins w:id="1273" w:author="田野" w:date="2024-12-02T08:56:00Z"/>
              <w:rFonts w:hint="eastAsia" w:ascii="仿宋_GB2312" w:eastAsia="仿宋_GB2312"/>
              <w:b/>
              <w:sz w:val="28"/>
              <w:szCs w:val="28"/>
            </w:rPr>
          </w:rPrChange>
        </w:rPr>
      </w:pPr>
    </w:p>
    <w:p w14:paraId="2AA08120">
      <w:pPr>
        <w:numPr>
          <w:ilvl w:val="0"/>
          <w:numId w:val="0"/>
        </w:numPr>
        <w:tabs>
          <w:tab w:val="left" w:pos="1200"/>
        </w:tabs>
        <w:spacing w:line="540" w:lineRule="exact"/>
        <w:ind w:left="0" w:firstLine="626" w:firstLineChars="200"/>
        <w:rPr>
          <w:ins w:id="1275" w:author="田野" w:date="2024-12-02T08:56:00Z"/>
          <w:rFonts w:hint="eastAsia" w:ascii="仿宋" w:hAnsi="仿宋" w:eastAsia="仿宋" w:cs="仿宋"/>
          <w:sz w:val="32"/>
          <w:szCs w:val="32"/>
          <w:rPrChange w:id="1276" w:author="昌美慧(核稿)" w:date="2024-12-06T09:30:00Z">
            <w:rPr>
              <w:ins w:id="1277" w:author="田野" w:date="2024-12-02T08:56:00Z"/>
              <w:rFonts w:hint="eastAsia" w:ascii="仿宋_GB2312" w:eastAsia="仿宋_GB2312"/>
              <w:sz w:val="32"/>
              <w:szCs w:val="32"/>
            </w:rPr>
          </w:rPrChange>
        </w:rPr>
        <w:pPrChange w:id="1274" w:author="昌美慧(核稿)" w:date="2024-12-06T09:32:00Z">
          <w:pPr>
            <w:numPr>
              <w:ilvl w:val="0"/>
              <w:numId w:val="2"/>
            </w:numPr>
            <w:spacing w:line="540" w:lineRule="exact"/>
          </w:pPr>
        </w:pPrChange>
      </w:pPr>
      <w:ins w:id="1278" w:author="昌美慧(核稿)" w:date="2024-12-06T09:31:00Z">
        <w:r>
          <w:rPr>
            <w:rFonts w:hint="default" w:ascii="仿宋" w:hAnsi="仿宋" w:eastAsia="仿宋" w:cs="仿宋"/>
            <w:sz w:val="32"/>
            <w:szCs w:val="32"/>
          </w:rPr>
          <w:t>一、</w:t>
        </w:r>
      </w:ins>
      <w:ins w:id="1279" w:author="田野" w:date="2024-12-02T08:56:00Z">
        <w:r>
          <w:rPr>
            <w:rFonts w:hint="eastAsia" w:ascii="仿宋" w:hAnsi="仿宋" w:eastAsia="仿宋" w:cs="仿宋"/>
            <w:sz w:val="32"/>
            <w:szCs w:val="32"/>
            <w:rPrChange w:id="1280" w:author="昌美慧(核稿)" w:date="2024-12-06T09:30:00Z">
              <w:rPr>
                <w:rFonts w:hint="eastAsia" w:ascii="仿宋_GB2312" w:eastAsia="仿宋_GB2312"/>
                <w:sz w:val="32"/>
                <w:szCs w:val="32"/>
              </w:rPr>
            </w:rPrChange>
          </w:rPr>
          <w:t>申请合同示范文本制（修）订应提交下列材料：</w:t>
        </w:r>
      </w:ins>
    </w:p>
    <w:p w14:paraId="14F903CC">
      <w:pPr>
        <w:spacing w:line="540" w:lineRule="exact"/>
        <w:ind w:firstLine="626" w:firstLineChars="200"/>
        <w:rPr>
          <w:ins w:id="1281" w:author="田野" w:date="2024-12-02T08:56:00Z"/>
          <w:rFonts w:hint="eastAsia" w:ascii="仿宋" w:hAnsi="仿宋" w:eastAsia="仿宋" w:cs="仿宋"/>
          <w:sz w:val="32"/>
          <w:szCs w:val="32"/>
          <w:rPrChange w:id="1282" w:author="昌美慧(核稿)" w:date="2024-12-06T09:30:00Z">
            <w:rPr>
              <w:ins w:id="1283" w:author="田野" w:date="2024-12-02T08:56:00Z"/>
              <w:rFonts w:hint="eastAsia" w:ascii="仿宋_GB2312" w:eastAsia="仿宋_GB2312"/>
              <w:sz w:val="32"/>
              <w:szCs w:val="32"/>
            </w:rPr>
          </w:rPrChange>
        </w:rPr>
      </w:pPr>
      <w:ins w:id="1284" w:author="田野" w:date="2024-12-02T08:56:00Z">
        <w:r>
          <w:rPr>
            <w:rFonts w:hint="eastAsia" w:ascii="仿宋" w:hAnsi="仿宋" w:eastAsia="仿宋" w:cs="仿宋"/>
            <w:sz w:val="32"/>
            <w:szCs w:val="32"/>
            <w:rPrChange w:id="1285" w:author="昌美慧(核稿)" w:date="2024-12-06T09:30:00Z">
              <w:rPr>
                <w:rFonts w:hint="eastAsia" w:ascii="仿宋_GB2312" w:eastAsia="仿宋_GB2312"/>
                <w:sz w:val="32"/>
                <w:szCs w:val="32"/>
              </w:rPr>
            </w:rPrChange>
          </w:rPr>
          <w:t>（一）</w:t>
        </w:r>
      </w:ins>
      <w:ins w:id="1286" w:author="田野" w:date="2024-12-02T08:56:00Z">
        <w:r>
          <w:rPr>
            <w:rFonts w:hint="eastAsia" w:ascii="仿宋" w:hAnsi="仿宋" w:eastAsia="仿宋" w:cs="仿宋"/>
            <w:bCs/>
            <w:sz w:val="32"/>
            <w:szCs w:val="32"/>
          </w:rPr>
          <w:t>合同示范文本制（修）订申请书</w:t>
        </w:r>
      </w:ins>
      <w:ins w:id="1287" w:author="田野" w:date="2024-12-02T08:56:00Z">
        <w:r>
          <w:rPr>
            <w:rFonts w:hint="eastAsia" w:ascii="仿宋" w:hAnsi="仿宋" w:eastAsia="仿宋" w:cs="仿宋"/>
            <w:sz w:val="32"/>
            <w:szCs w:val="32"/>
            <w:rPrChange w:id="1288" w:author="昌美慧(核稿)" w:date="2024-12-06T09:30:00Z">
              <w:rPr>
                <w:rFonts w:hint="eastAsia" w:ascii="仿宋_GB2312" w:eastAsia="仿宋_GB2312"/>
                <w:sz w:val="32"/>
                <w:szCs w:val="32"/>
              </w:rPr>
            </w:rPrChange>
          </w:rPr>
          <w:t>；</w:t>
        </w:r>
      </w:ins>
    </w:p>
    <w:p w14:paraId="4030E75D">
      <w:pPr>
        <w:widowControl/>
        <w:spacing w:line="540" w:lineRule="exact"/>
        <w:ind w:firstLine="626" w:firstLineChars="200"/>
        <w:jc w:val="left"/>
        <w:rPr>
          <w:ins w:id="1289" w:author="田野" w:date="2024-12-02T08:56:00Z"/>
          <w:rFonts w:hint="eastAsia" w:ascii="仿宋" w:hAnsi="仿宋" w:eastAsia="仿宋" w:cs="仿宋"/>
          <w:kern w:val="0"/>
          <w:sz w:val="32"/>
          <w:szCs w:val="32"/>
          <w:rPrChange w:id="1290" w:author="昌美慧(核稿)" w:date="2024-12-06T09:30:00Z">
            <w:rPr>
              <w:ins w:id="1291" w:author="田野" w:date="2024-12-02T08:56:00Z"/>
              <w:rFonts w:hint="eastAsia" w:ascii="仿宋_GB2312" w:hAnsi="宋体" w:eastAsia="仿宋_GB2312" w:cs="宋体"/>
              <w:kern w:val="0"/>
              <w:sz w:val="32"/>
              <w:szCs w:val="32"/>
            </w:rPr>
          </w:rPrChange>
        </w:rPr>
      </w:pPr>
      <w:ins w:id="1292" w:author="田野" w:date="2024-12-02T08:56:00Z">
        <w:r>
          <w:rPr>
            <w:rFonts w:hint="eastAsia" w:ascii="仿宋" w:hAnsi="仿宋" w:eastAsia="仿宋" w:cs="仿宋"/>
            <w:sz w:val="32"/>
            <w:szCs w:val="32"/>
            <w:rPrChange w:id="1293" w:author="昌美慧(核稿)" w:date="2024-12-06T09:30:00Z">
              <w:rPr>
                <w:rFonts w:hint="eastAsia" w:ascii="仿宋_GB2312" w:eastAsia="仿宋_GB2312"/>
                <w:sz w:val="32"/>
                <w:szCs w:val="32"/>
              </w:rPr>
            </w:rPrChange>
          </w:rPr>
          <w:t>（二）经加盖本单位公章的《企业法人营业执照》《营业执照》的复印件或其他主体资格证明</w:t>
        </w:r>
      </w:ins>
      <w:ins w:id="1294" w:author="田野" w:date="2024-12-02T08:56:00Z">
        <w:r>
          <w:rPr>
            <w:rFonts w:hint="eastAsia" w:ascii="仿宋" w:hAnsi="仿宋" w:eastAsia="仿宋" w:cs="仿宋"/>
            <w:kern w:val="0"/>
            <w:sz w:val="32"/>
            <w:szCs w:val="32"/>
            <w:rPrChange w:id="1295" w:author="昌美慧(核稿)" w:date="2024-12-06T09:30:00Z">
              <w:rPr>
                <w:rFonts w:hint="eastAsia" w:ascii="仿宋_GB2312" w:hAnsi="宋体" w:eastAsia="仿宋_GB2312" w:cs="宋体"/>
                <w:kern w:val="0"/>
                <w:sz w:val="32"/>
                <w:szCs w:val="32"/>
              </w:rPr>
            </w:rPrChange>
          </w:rPr>
          <w:t>；</w:t>
        </w:r>
      </w:ins>
    </w:p>
    <w:p w14:paraId="338C3CBE">
      <w:pPr>
        <w:spacing w:line="540" w:lineRule="exact"/>
        <w:ind w:firstLine="626" w:firstLineChars="200"/>
        <w:rPr>
          <w:ins w:id="1296" w:author="田野" w:date="2024-12-02T08:56:00Z"/>
          <w:rFonts w:hint="eastAsia" w:ascii="仿宋" w:hAnsi="仿宋" w:eastAsia="仿宋" w:cs="仿宋"/>
          <w:sz w:val="32"/>
          <w:szCs w:val="32"/>
          <w:rPrChange w:id="1297" w:author="昌美慧(核稿)" w:date="2024-12-06T09:30:00Z">
            <w:rPr>
              <w:ins w:id="1298" w:author="田野" w:date="2024-12-02T08:56:00Z"/>
              <w:rFonts w:hint="eastAsia" w:ascii="仿宋_GB2312" w:eastAsia="仿宋_GB2312"/>
              <w:sz w:val="32"/>
              <w:szCs w:val="32"/>
            </w:rPr>
          </w:rPrChange>
        </w:rPr>
      </w:pPr>
      <w:ins w:id="1299" w:author="田野" w:date="2024-12-02T08:56:00Z">
        <w:r>
          <w:rPr>
            <w:rFonts w:hint="eastAsia" w:ascii="仿宋" w:hAnsi="仿宋" w:eastAsia="仿宋" w:cs="仿宋"/>
            <w:sz w:val="32"/>
            <w:szCs w:val="32"/>
            <w:rPrChange w:id="1300" w:author="昌美慧(核稿)" w:date="2024-12-06T09:30:00Z">
              <w:rPr>
                <w:rFonts w:hint="eastAsia" w:ascii="仿宋_GB2312" w:eastAsia="仿宋_GB2312"/>
                <w:sz w:val="32"/>
                <w:szCs w:val="32"/>
              </w:rPr>
            </w:rPrChange>
          </w:rPr>
          <w:t>（三）承办人的委托代理及身份证明；</w:t>
        </w:r>
      </w:ins>
    </w:p>
    <w:p w14:paraId="67F8EB3C">
      <w:pPr>
        <w:spacing w:line="540" w:lineRule="exact"/>
        <w:ind w:firstLine="626" w:firstLineChars="200"/>
        <w:rPr>
          <w:ins w:id="1301" w:author="田野" w:date="2024-12-02T08:56:00Z"/>
          <w:rFonts w:hint="eastAsia" w:ascii="仿宋" w:hAnsi="仿宋" w:eastAsia="仿宋" w:cs="仿宋"/>
          <w:sz w:val="32"/>
          <w:szCs w:val="32"/>
          <w:rPrChange w:id="1302" w:author="昌美慧(核稿)" w:date="2024-12-06T09:30:00Z">
            <w:rPr>
              <w:ins w:id="1303" w:author="田野" w:date="2024-12-02T08:56:00Z"/>
              <w:rFonts w:hint="eastAsia" w:ascii="仿宋_GB2312" w:eastAsia="仿宋_GB2312"/>
              <w:sz w:val="32"/>
              <w:szCs w:val="32"/>
            </w:rPr>
          </w:rPrChange>
        </w:rPr>
      </w:pPr>
      <w:ins w:id="1304" w:author="田野" w:date="2024-12-02T08:56:00Z">
        <w:r>
          <w:rPr>
            <w:rFonts w:hint="eastAsia" w:ascii="仿宋" w:hAnsi="仿宋" w:eastAsia="仿宋" w:cs="仿宋"/>
            <w:sz w:val="32"/>
            <w:szCs w:val="32"/>
            <w:rPrChange w:id="1305" w:author="昌美慧(核稿)" w:date="2024-12-06T09:30:00Z">
              <w:rPr>
                <w:rFonts w:hint="eastAsia" w:ascii="仿宋_GB2312" w:eastAsia="仿宋_GB2312"/>
                <w:sz w:val="32"/>
                <w:szCs w:val="32"/>
              </w:rPr>
            </w:rPrChange>
          </w:rPr>
          <w:t>（四）合同示范文本样本、前期调研报告、起草说明等；</w:t>
        </w:r>
      </w:ins>
    </w:p>
    <w:p w14:paraId="542F005D">
      <w:pPr>
        <w:spacing w:line="540" w:lineRule="exact"/>
        <w:ind w:firstLine="626" w:firstLineChars="200"/>
        <w:rPr>
          <w:ins w:id="1306" w:author="田野" w:date="2024-12-02T08:56:00Z"/>
          <w:rFonts w:hint="eastAsia" w:ascii="仿宋" w:hAnsi="仿宋" w:eastAsia="仿宋" w:cs="仿宋"/>
          <w:sz w:val="32"/>
          <w:szCs w:val="32"/>
          <w:rPrChange w:id="1307" w:author="昌美慧(核稿)" w:date="2024-12-06T09:30:00Z">
            <w:rPr>
              <w:ins w:id="1308" w:author="田野" w:date="2024-12-02T08:56:00Z"/>
              <w:rFonts w:hint="eastAsia" w:ascii="仿宋_GB2312" w:eastAsia="仿宋_GB2312"/>
              <w:sz w:val="32"/>
              <w:szCs w:val="32"/>
            </w:rPr>
          </w:rPrChange>
        </w:rPr>
      </w:pPr>
      <w:ins w:id="1309" w:author="田野" w:date="2024-12-02T08:56:00Z">
        <w:r>
          <w:rPr>
            <w:rFonts w:hint="eastAsia" w:ascii="仿宋" w:hAnsi="仿宋" w:eastAsia="仿宋" w:cs="仿宋"/>
            <w:sz w:val="32"/>
            <w:szCs w:val="32"/>
            <w:rPrChange w:id="1310" w:author="昌美慧(核稿)" w:date="2024-12-06T09:30:00Z">
              <w:rPr>
                <w:rFonts w:hint="eastAsia" w:ascii="仿宋_GB2312" w:eastAsia="仿宋_GB2312"/>
                <w:sz w:val="32"/>
                <w:szCs w:val="32"/>
              </w:rPr>
            </w:rPrChange>
          </w:rPr>
          <w:t>（五）含有第四项内容的电子文档。</w:t>
        </w:r>
      </w:ins>
    </w:p>
    <w:p w14:paraId="7BED007E">
      <w:pPr>
        <w:spacing w:line="540" w:lineRule="exact"/>
        <w:ind w:firstLine="626" w:firstLineChars="200"/>
        <w:rPr>
          <w:ins w:id="1311" w:author="田野" w:date="2024-12-02T08:56:00Z"/>
          <w:rFonts w:hint="eastAsia" w:ascii="仿宋" w:hAnsi="仿宋" w:eastAsia="仿宋" w:cs="仿宋"/>
          <w:sz w:val="32"/>
          <w:szCs w:val="32"/>
          <w:rPrChange w:id="1312" w:author="昌美慧(核稿)" w:date="2024-12-06T09:30:00Z">
            <w:rPr>
              <w:ins w:id="1313" w:author="田野" w:date="2024-12-02T08:56:00Z"/>
              <w:rFonts w:hint="eastAsia" w:ascii="仿宋_GB2312" w:eastAsia="仿宋_GB2312"/>
              <w:sz w:val="32"/>
              <w:szCs w:val="32"/>
            </w:rPr>
          </w:rPrChange>
        </w:rPr>
      </w:pPr>
      <w:ins w:id="1314" w:author="田野" w:date="2024-12-02T08:56:00Z">
        <w:r>
          <w:rPr>
            <w:rFonts w:hint="eastAsia" w:ascii="仿宋" w:hAnsi="仿宋" w:eastAsia="仿宋" w:cs="仿宋"/>
            <w:sz w:val="32"/>
            <w:szCs w:val="32"/>
            <w:rPrChange w:id="1315" w:author="昌美慧(核稿)" w:date="2024-12-06T09:30:00Z">
              <w:rPr>
                <w:rFonts w:hint="eastAsia" w:ascii="仿宋_GB2312" w:eastAsia="仿宋_GB2312"/>
                <w:sz w:val="32"/>
                <w:szCs w:val="32"/>
              </w:rPr>
            </w:rPrChange>
          </w:rPr>
          <w:t>二、在填写申请书前，请认真阅读《中华人民共和国民法典》《中华人民共和国消费者权益保护法》《黑龙江省合同格式条款监督管理条例》和本表格，并确知其享有的权利和应承担的义务；</w:t>
        </w:r>
      </w:ins>
    </w:p>
    <w:p w14:paraId="415439DB">
      <w:pPr>
        <w:spacing w:line="540" w:lineRule="exact"/>
        <w:ind w:firstLine="626" w:firstLineChars="200"/>
        <w:rPr>
          <w:ins w:id="1316" w:author="田野" w:date="2024-12-02T08:56:00Z"/>
          <w:rFonts w:hint="eastAsia" w:ascii="仿宋" w:hAnsi="仿宋" w:eastAsia="仿宋" w:cs="仿宋"/>
          <w:sz w:val="32"/>
          <w:szCs w:val="32"/>
          <w:rPrChange w:id="1317" w:author="昌美慧(核稿)" w:date="2024-12-06T09:30:00Z">
            <w:rPr>
              <w:ins w:id="1318" w:author="田野" w:date="2024-12-02T08:56:00Z"/>
              <w:rFonts w:hint="eastAsia" w:ascii="仿宋_GB2312" w:eastAsia="仿宋_GB2312"/>
              <w:sz w:val="32"/>
              <w:szCs w:val="32"/>
            </w:rPr>
          </w:rPrChange>
        </w:rPr>
      </w:pPr>
      <w:ins w:id="1319" w:author="田野" w:date="2024-12-02T08:56:00Z">
        <w:r>
          <w:rPr>
            <w:rFonts w:hint="eastAsia" w:ascii="仿宋" w:hAnsi="仿宋" w:eastAsia="仿宋" w:cs="仿宋"/>
            <w:sz w:val="32"/>
            <w:szCs w:val="32"/>
            <w:rPrChange w:id="1320" w:author="昌美慧(核稿)" w:date="2024-12-06T09:30:00Z">
              <w:rPr>
                <w:rFonts w:hint="eastAsia" w:ascii="仿宋_GB2312" w:eastAsia="仿宋_GB2312"/>
                <w:sz w:val="32"/>
                <w:szCs w:val="32"/>
              </w:rPr>
            </w:rPrChange>
          </w:rPr>
          <w:t>三、填表人承诺所提交的文件、材料的真实、合法、有效。</w:t>
        </w:r>
      </w:ins>
    </w:p>
    <w:p w14:paraId="29D7CC61">
      <w:pPr>
        <w:spacing w:line="540" w:lineRule="exact"/>
        <w:ind w:firstLine="626" w:firstLineChars="200"/>
        <w:rPr>
          <w:ins w:id="1321" w:author="田野" w:date="2024-12-02T08:56:00Z"/>
          <w:rFonts w:hint="eastAsia" w:ascii="仿宋" w:hAnsi="仿宋" w:eastAsia="仿宋" w:cs="仿宋"/>
          <w:sz w:val="32"/>
          <w:szCs w:val="32"/>
          <w:rPrChange w:id="1322" w:author="昌美慧(核稿)" w:date="2024-12-06T09:30:00Z">
            <w:rPr>
              <w:ins w:id="1323" w:author="田野" w:date="2024-12-02T08:56:00Z"/>
              <w:rFonts w:hint="eastAsia" w:ascii="仿宋_GB2312" w:eastAsia="仿宋_GB2312"/>
              <w:sz w:val="32"/>
              <w:szCs w:val="32"/>
            </w:rPr>
          </w:rPrChange>
        </w:rPr>
      </w:pPr>
      <w:ins w:id="1324" w:author="田野" w:date="2024-12-02T08:56:00Z">
        <w:r>
          <w:rPr>
            <w:rFonts w:hint="eastAsia" w:ascii="仿宋" w:hAnsi="仿宋" w:eastAsia="仿宋" w:cs="仿宋"/>
            <w:sz w:val="32"/>
            <w:szCs w:val="32"/>
            <w:rPrChange w:id="1325" w:author="昌美慧(核稿)" w:date="2024-12-06T09:30:00Z">
              <w:rPr>
                <w:rFonts w:hint="eastAsia" w:ascii="仿宋_GB2312" w:eastAsia="仿宋_GB2312"/>
                <w:sz w:val="32"/>
                <w:szCs w:val="32"/>
              </w:rPr>
            </w:rPrChange>
          </w:rPr>
          <w:t>四、填表人应当如实填写，使用钢笔或签字笔签字；</w:t>
        </w:r>
      </w:ins>
    </w:p>
    <w:p w14:paraId="52A77017">
      <w:pPr>
        <w:spacing w:line="540" w:lineRule="exact"/>
        <w:ind w:firstLine="626" w:firstLineChars="200"/>
        <w:rPr>
          <w:ins w:id="1326" w:author="田野" w:date="2024-12-02T08:56:00Z"/>
          <w:rFonts w:hint="eastAsia" w:ascii="仿宋" w:hAnsi="仿宋" w:eastAsia="仿宋" w:cs="仿宋"/>
          <w:sz w:val="32"/>
          <w:szCs w:val="32"/>
          <w:rPrChange w:id="1327" w:author="昌美慧(核稿)" w:date="2024-12-06T09:30:00Z">
            <w:rPr>
              <w:ins w:id="1328" w:author="田野" w:date="2024-12-02T08:56:00Z"/>
              <w:rFonts w:hint="eastAsia" w:ascii="仿宋_GB2312" w:eastAsia="仿宋_GB2312"/>
              <w:sz w:val="32"/>
              <w:szCs w:val="32"/>
            </w:rPr>
          </w:rPrChange>
        </w:rPr>
      </w:pPr>
      <w:ins w:id="1329" w:author="田野" w:date="2024-12-02T08:56:00Z">
        <w:r>
          <w:rPr>
            <w:rFonts w:hint="eastAsia" w:ascii="仿宋" w:hAnsi="仿宋" w:eastAsia="仿宋" w:cs="仿宋"/>
            <w:sz w:val="32"/>
            <w:szCs w:val="32"/>
            <w:rPrChange w:id="1330" w:author="昌美慧(核稿)" w:date="2024-12-06T09:30:00Z">
              <w:rPr>
                <w:rFonts w:hint="eastAsia" w:ascii="仿宋_GB2312" w:eastAsia="仿宋_GB2312"/>
                <w:sz w:val="32"/>
                <w:szCs w:val="32"/>
              </w:rPr>
            </w:rPrChange>
          </w:rPr>
          <w:t>五、提交的材料应当采用A4纸张，复印件，应加盖单位印章。</w:t>
        </w:r>
      </w:ins>
    </w:p>
    <w:p w14:paraId="210A4FDF">
      <w:pPr>
        <w:jc w:val="center"/>
        <w:rPr>
          <w:ins w:id="1331" w:author="田野" w:date="2024-12-02T08:56:00Z"/>
          <w:rFonts w:hint="eastAsia" w:ascii="黑体" w:hAnsi="黑体" w:eastAsia="黑体" w:cs="黑体"/>
          <w:b w:val="0"/>
          <w:bCs/>
          <w:sz w:val="44"/>
          <w:szCs w:val="44"/>
          <w:rPrChange w:id="1332" w:author="昌美慧(核稿)" w:date="2024-12-06T09:33:00Z">
            <w:rPr>
              <w:ins w:id="1333" w:author="田野" w:date="2024-12-02T08:56:00Z"/>
              <w:rFonts w:hint="eastAsia" w:eastAsia="黑体"/>
              <w:b/>
              <w:sz w:val="44"/>
              <w:szCs w:val="44"/>
            </w:rPr>
          </w:rPrChange>
        </w:rPr>
      </w:pPr>
      <w:ins w:id="1334" w:author="田野" w:date="2024-12-02T08:56:00Z">
        <w:r>
          <w:rPr>
            <w:rFonts w:eastAsia="黑体"/>
            <w:b/>
            <w:sz w:val="44"/>
          </w:rPr>
          <w:br w:type="page"/>
        </w:r>
      </w:ins>
      <w:ins w:id="1335" w:author="田野" w:date="2024-12-02T08:56:00Z">
        <w:r>
          <w:rPr>
            <w:rFonts w:hint="eastAsia" w:ascii="黑体" w:hAnsi="黑体" w:eastAsia="黑体" w:cs="黑体"/>
            <w:b w:val="0"/>
            <w:bCs/>
            <w:sz w:val="44"/>
            <w:szCs w:val="44"/>
            <w:rPrChange w:id="1336" w:author="昌美慧(核稿)" w:date="2024-12-06T09:33:00Z">
              <w:rPr>
                <w:rFonts w:hint="eastAsia" w:eastAsia="黑体"/>
                <w:b/>
                <w:sz w:val="44"/>
                <w:szCs w:val="44"/>
              </w:rPr>
            </w:rPrChange>
          </w:rPr>
          <w:t>合同示范文本制（修）订申请书</w:t>
        </w:r>
      </w:ins>
    </w:p>
    <w:p w14:paraId="072E6AC5">
      <w:pPr>
        <w:jc w:val="center"/>
        <w:rPr>
          <w:ins w:id="1337" w:author="田野" w:date="2024-12-02T08:56:00Z"/>
          <w:rFonts w:hint="eastAsia" w:eastAsia="黑体"/>
          <w:b/>
          <w:sz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60"/>
        <w:gridCol w:w="1643"/>
        <w:gridCol w:w="1417"/>
        <w:gridCol w:w="540"/>
        <w:gridCol w:w="1440"/>
        <w:gridCol w:w="1080"/>
        <w:gridCol w:w="1754"/>
        <w:gridCol w:w="226"/>
      </w:tblGrid>
      <w:tr w14:paraId="06F0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ins w:id="1338" w:author="田野" w:date="2024-12-02T08:56:00Z"/>
        </w:trPr>
        <w:tc>
          <w:tcPr>
            <w:tcW w:w="648" w:type="dxa"/>
            <w:vMerge w:val="restart"/>
            <w:noWrap w:val="0"/>
            <w:vAlign w:val="center"/>
          </w:tcPr>
          <w:p w14:paraId="2007A7DC">
            <w:pPr>
              <w:jc w:val="center"/>
              <w:rPr>
                <w:ins w:id="1339" w:author="田野" w:date="2024-12-02T08:56:00Z"/>
                <w:rFonts w:hint="eastAsia" w:ascii="仿宋" w:hAnsi="仿宋" w:eastAsia="仿宋" w:cs="仿宋"/>
                <w:sz w:val="28"/>
                <w:rPrChange w:id="1340" w:author="昌美慧(核稿)" w:date="2024-12-06T09:33:00Z">
                  <w:rPr>
                    <w:ins w:id="1341" w:author="田野" w:date="2024-12-02T08:56:00Z"/>
                    <w:rFonts w:ascii="宋体" w:hAnsi="宋体"/>
                    <w:sz w:val="28"/>
                  </w:rPr>
                </w:rPrChange>
              </w:rPr>
            </w:pPr>
            <w:ins w:id="1342" w:author="田野" w:date="2024-12-02T08:56:00Z">
              <w:r>
                <w:rPr>
                  <w:rFonts w:hint="eastAsia" w:ascii="仿宋" w:hAnsi="仿宋" w:eastAsia="仿宋" w:cs="仿宋"/>
                  <w:sz w:val="28"/>
                  <w:rPrChange w:id="1343" w:author="昌美慧(核稿)" w:date="2024-12-06T09:33:00Z">
                    <w:rPr>
                      <w:rFonts w:hint="eastAsia" w:ascii="宋体" w:hAnsi="宋体"/>
                      <w:sz w:val="28"/>
                    </w:rPr>
                  </w:rPrChange>
                </w:rPr>
                <w:t>申请单位</w:t>
              </w:r>
            </w:ins>
          </w:p>
        </w:tc>
        <w:tc>
          <w:tcPr>
            <w:tcW w:w="2003" w:type="dxa"/>
            <w:gridSpan w:val="2"/>
            <w:tcBorders>
              <w:bottom w:val="single" w:color="auto" w:sz="4" w:space="0"/>
              <w:right w:val="nil"/>
            </w:tcBorders>
            <w:noWrap w:val="0"/>
            <w:vAlign w:val="center"/>
          </w:tcPr>
          <w:p w14:paraId="4C9F0D67">
            <w:pPr>
              <w:jc w:val="center"/>
              <w:rPr>
                <w:ins w:id="1344" w:author="田野" w:date="2024-12-02T08:56:00Z"/>
                <w:rFonts w:hint="eastAsia" w:ascii="仿宋" w:hAnsi="仿宋" w:eastAsia="仿宋" w:cs="仿宋"/>
                <w:sz w:val="28"/>
                <w:rPrChange w:id="1345" w:author="昌美慧(核稿)" w:date="2024-12-06T09:33:00Z">
                  <w:rPr>
                    <w:ins w:id="1346" w:author="田野" w:date="2024-12-02T08:56:00Z"/>
                    <w:rFonts w:hint="eastAsia" w:ascii="宋体" w:hAnsi="宋体"/>
                    <w:sz w:val="28"/>
                  </w:rPr>
                </w:rPrChange>
              </w:rPr>
            </w:pPr>
            <w:ins w:id="1347" w:author="田野" w:date="2024-12-02T08:56:00Z">
              <w:r>
                <w:rPr>
                  <w:rFonts w:hint="eastAsia" w:ascii="仿宋" w:hAnsi="仿宋" w:eastAsia="仿宋" w:cs="仿宋"/>
                  <w:sz w:val="28"/>
                  <w:rPrChange w:id="1348" w:author="昌美慧(核稿)" w:date="2024-12-06T09:33:00Z">
                    <w:rPr>
                      <w:rFonts w:hint="eastAsia" w:ascii="宋体" w:hAnsi="宋体"/>
                      <w:sz w:val="28"/>
                    </w:rPr>
                  </w:rPrChange>
                </w:rPr>
                <w:t>名     称</w:t>
              </w:r>
            </w:ins>
          </w:p>
          <w:p w14:paraId="3C680422">
            <w:pPr>
              <w:jc w:val="center"/>
              <w:rPr>
                <w:ins w:id="1349" w:author="田野" w:date="2024-12-02T08:56:00Z"/>
                <w:rFonts w:hint="eastAsia" w:ascii="仿宋" w:hAnsi="仿宋" w:eastAsia="仿宋" w:cs="仿宋"/>
                <w:sz w:val="28"/>
                <w:rPrChange w:id="1350" w:author="昌美慧(核稿)" w:date="2024-12-06T09:33:00Z">
                  <w:rPr>
                    <w:ins w:id="1351" w:author="田野" w:date="2024-12-02T08:56:00Z"/>
                    <w:rFonts w:ascii="宋体" w:hAnsi="宋体"/>
                    <w:sz w:val="28"/>
                  </w:rPr>
                </w:rPrChange>
              </w:rPr>
            </w:pPr>
            <w:ins w:id="1352" w:author="田野" w:date="2024-12-02T08:56:00Z">
              <w:r>
                <w:rPr>
                  <w:rFonts w:hint="eastAsia" w:ascii="仿宋" w:hAnsi="仿宋" w:eastAsia="仿宋" w:cs="仿宋"/>
                  <w:sz w:val="28"/>
                  <w:rPrChange w:id="1353" w:author="昌美慧(核稿)" w:date="2024-12-06T09:33:00Z">
                    <w:rPr>
                      <w:rFonts w:hint="eastAsia" w:ascii="宋体" w:hAnsi="宋体"/>
                      <w:sz w:val="28"/>
                    </w:rPr>
                  </w:rPrChange>
                </w:rPr>
                <w:t>（全    称）</w:t>
              </w:r>
            </w:ins>
          </w:p>
        </w:tc>
        <w:tc>
          <w:tcPr>
            <w:tcW w:w="6457" w:type="dxa"/>
            <w:gridSpan w:val="6"/>
            <w:tcBorders>
              <w:bottom w:val="single" w:color="auto" w:sz="4" w:space="0"/>
            </w:tcBorders>
            <w:noWrap w:val="0"/>
            <w:vAlign w:val="center"/>
          </w:tcPr>
          <w:p w14:paraId="78199AF1">
            <w:pPr>
              <w:jc w:val="center"/>
              <w:rPr>
                <w:ins w:id="1354" w:author="田野" w:date="2024-12-02T08:56:00Z"/>
                <w:rFonts w:hint="eastAsia" w:ascii="仿宋" w:hAnsi="仿宋" w:eastAsia="仿宋" w:cs="仿宋"/>
                <w:sz w:val="28"/>
                <w:rPrChange w:id="1355" w:author="昌美慧(核稿)" w:date="2024-12-06T09:33:00Z">
                  <w:rPr>
                    <w:ins w:id="1356" w:author="田野" w:date="2024-12-02T08:56:00Z"/>
                    <w:rFonts w:ascii="宋体" w:hAnsi="宋体"/>
                    <w:sz w:val="28"/>
                  </w:rPr>
                </w:rPrChange>
              </w:rPr>
            </w:pPr>
          </w:p>
        </w:tc>
      </w:tr>
      <w:tr w14:paraId="0228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ins w:id="1357" w:author="田野" w:date="2024-12-02T08:56:00Z"/>
        </w:trPr>
        <w:tc>
          <w:tcPr>
            <w:tcW w:w="648" w:type="dxa"/>
            <w:vMerge w:val="continue"/>
            <w:noWrap w:val="0"/>
            <w:vAlign w:val="center"/>
          </w:tcPr>
          <w:p w14:paraId="57042B07">
            <w:pPr>
              <w:jc w:val="center"/>
              <w:rPr>
                <w:ins w:id="1358" w:author="田野" w:date="2024-12-02T08:56:00Z"/>
                <w:rFonts w:hint="eastAsia" w:ascii="仿宋" w:hAnsi="仿宋" w:eastAsia="仿宋" w:cs="仿宋"/>
                <w:sz w:val="28"/>
                <w:rPrChange w:id="1359" w:author="昌美慧(核稿)" w:date="2024-12-06T09:33:00Z">
                  <w:rPr>
                    <w:ins w:id="1360" w:author="田野" w:date="2024-12-02T08:56:00Z"/>
                    <w:rFonts w:ascii="宋体" w:hAnsi="宋体"/>
                    <w:sz w:val="28"/>
                  </w:rPr>
                </w:rPrChange>
              </w:rPr>
            </w:pPr>
          </w:p>
        </w:tc>
        <w:tc>
          <w:tcPr>
            <w:tcW w:w="2003" w:type="dxa"/>
            <w:gridSpan w:val="2"/>
            <w:vMerge w:val="restart"/>
            <w:tcBorders>
              <w:right w:val="nil"/>
            </w:tcBorders>
            <w:noWrap w:val="0"/>
            <w:vAlign w:val="center"/>
          </w:tcPr>
          <w:p w14:paraId="62C234B0">
            <w:pPr>
              <w:jc w:val="center"/>
              <w:rPr>
                <w:ins w:id="1361" w:author="田野" w:date="2024-12-02T08:56:00Z"/>
                <w:rFonts w:hint="eastAsia" w:ascii="仿宋" w:hAnsi="仿宋" w:eastAsia="仿宋" w:cs="仿宋"/>
                <w:sz w:val="28"/>
                <w:rPrChange w:id="1362" w:author="昌美慧(核稿)" w:date="2024-12-06T09:33:00Z">
                  <w:rPr>
                    <w:ins w:id="1363" w:author="田野" w:date="2024-12-02T08:56:00Z"/>
                    <w:rFonts w:hint="eastAsia" w:ascii="宋体" w:hAnsi="宋体"/>
                    <w:sz w:val="28"/>
                  </w:rPr>
                </w:rPrChange>
              </w:rPr>
            </w:pPr>
            <w:ins w:id="1364" w:author="田野" w:date="2024-12-02T08:56:00Z">
              <w:r>
                <w:rPr>
                  <w:rFonts w:hint="eastAsia" w:ascii="仿宋" w:hAnsi="仿宋" w:eastAsia="仿宋" w:cs="仿宋"/>
                  <w:sz w:val="28"/>
                  <w:rPrChange w:id="1365" w:author="昌美慧(核稿)" w:date="2024-12-06T09:33:00Z">
                    <w:rPr>
                      <w:rFonts w:hint="eastAsia" w:ascii="宋体" w:hAnsi="宋体"/>
                      <w:sz w:val="28"/>
                    </w:rPr>
                  </w:rPrChange>
                </w:rPr>
                <w:t>地     址</w:t>
              </w:r>
            </w:ins>
          </w:p>
        </w:tc>
        <w:tc>
          <w:tcPr>
            <w:tcW w:w="3397" w:type="dxa"/>
            <w:gridSpan w:val="3"/>
            <w:vMerge w:val="restart"/>
            <w:noWrap w:val="0"/>
            <w:vAlign w:val="center"/>
          </w:tcPr>
          <w:p w14:paraId="330D326B">
            <w:pPr>
              <w:jc w:val="center"/>
              <w:rPr>
                <w:ins w:id="1366" w:author="田野" w:date="2024-12-02T08:56:00Z"/>
                <w:rFonts w:hint="eastAsia" w:ascii="仿宋" w:hAnsi="仿宋" w:eastAsia="仿宋" w:cs="仿宋"/>
                <w:sz w:val="28"/>
                <w:rPrChange w:id="1367" w:author="昌美慧(核稿)" w:date="2024-12-06T09:33:00Z">
                  <w:rPr>
                    <w:ins w:id="1368" w:author="田野" w:date="2024-12-02T08:56:00Z"/>
                    <w:rFonts w:ascii="宋体" w:hAnsi="宋体"/>
                    <w:sz w:val="28"/>
                  </w:rPr>
                </w:rPrChange>
              </w:rPr>
            </w:pPr>
          </w:p>
        </w:tc>
        <w:tc>
          <w:tcPr>
            <w:tcW w:w="1080" w:type="dxa"/>
            <w:tcBorders>
              <w:left w:val="nil"/>
            </w:tcBorders>
            <w:noWrap w:val="0"/>
            <w:vAlign w:val="center"/>
          </w:tcPr>
          <w:p w14:paraId="58E703E6">
            <w:pPr>
              <w:jc w:val="center"/>
              <w:rPr>
                <w:ins w:id="1369" w:author="田野" w:date="2024-12-02T08:56:00Z"/>
                <w:rFonts w:hint="eastAsia" w:ascii="仿宋" w:hAnsi="仿宋" w:eastAsia="仿宋" w:cs="仿宋"/>
                <w:sz w:val="28"/>
                <w:rPrChange w:id="1370" w:author="昌美慧(核稿)" w:date="2024-12-06T09:33:00Z">
                  <w:rPr>
                    <w:ins w:id="1371" w:author="田野" w:date="2024-12-02T08:56:00Z"/>
                    <w:rFonts w:hint="eastAsia" w:ascii="宋体" w:hAnsi="宋体"/>
                    <w:sz w:val="28"/>
                  </w:rPr>
                </w:rPrChange>
              </w:rPr>
            </w:pPr>
            <w:ins w:id="1372" w:author="田野" w:date="2024-12-02T08:56:00Z">
              <w:r>
                <w:rPr>
                  <w:rFonts w:hint="eastAsia" w:ascii="仿宋" w:hAnsi="仿宋" w:eastAsia="仿宋" w:cs="仿宋"/>
                  <w:sz w:val="28"/>
                  <w:rPrChange w:id="1373" w:author="昌美慧(核稿)" w:date="2024-12-06T09:33:00Z">
                    <w:rPr>
                      <w:rFonts w:hint="eastAsia" w:ascii="宋体" w:hAnsi="宋体"/>
                      <w:sz w:val="28"/>
                    </w:rPr>
                  </w:rPrChange>
                </w:rPr>
                <w:t>邮 编</w:t>
              </w:r>
            </w:ins>
          </w:p>
        </w:tc>
        <w:tc>
          <w:tcPr>
            <w:tcW w:w="1980" w:type="dxa"/>
            <w:gridSpan w:val="2"/>
            <w:tcBorders>
              <w:left w:val="nil"/>
              <w:bottom w:val="single" w:color="auto" w:sz="4" w:space="0"/>
            </w:tcBorders>
            <w:noWrap w:val="0"/>
            <w:vAlign w:val="center"/>
          </w:tcPr>
          <w:p w14:paraId="2A7559DA">
            <w:pPr>
              <w:jc w:val="center"/>
              <w:rPr>
                <w:ins w:id="1374" w:author="田野" w:date="2024-12-02T08:56:00Z"/>
                <w:rFonts w:hint="eastAsia" w:ascii="仿宋" w:hAnsi="仿宋" w:eastAsia="仿宋" w:cs="仿宋"/>
                <w:sz w:val="28"/>
                <w:rPrChange w:id="1375" w:author="昌美慧(核稿)" w:date="2024-12-06T09:33:00Z">
                  <w:rPr>
                    <w:ins w:id="1376" w:author="田野" w:date="2024-12-02T08:56:00Z"/>
                    <w:rFonts w:ascii="宋体" w:hAnsi="宋体"/>
                    <w:sz w:val="28"/>
                  </w:rPr>
                </w:rPrChange>
              </w:rPr>
            </w:pPr>
          </w:p>
        </w:tc>
      </w:tr>
      <w:tr w14:paraId="3208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ins w:id="1377" w:author="田野" w:date="2024-12-02T08:56:00Z"/>
        </w:trPr>
        <w:tc>
          <w:tcPr>
            <w:tcW w:w="648" w:type="dxa"/>
            <w:vMerge w:val="continue"/>
            <w:noWrap w:val="0"/>
            <w:vAlign w:val="center"/>
          </w:tcPr>
          <w:p w14:paraId="500A1762">
            <w:pPr>
              <w:jc w:val="center"/>
              <w:rPr>
                <w:ins w:id="1378" w:author="田野" w:date="2024-12-02T08:56:00Z"/>
                <w:rFonts w:hint="eastAsia" w:ascii="仿宋" w:hAnsi="仿宋" w:eastAsia="仿宋" w:cs="仿宋"/>
                <w:sz w:val="28"/>
                <w:rPrChange w:id="1379" w:author="昌美慧(核稿)" w:date="2024-12-06T09:33:00Z">
                  <w:rPr>
                    <w:ins w:id="1380" w:author="田野" w:date="2024-12-02T08:56:00Z"/>
                    <w:rFonts w:ascii="宋体" w:hAnsi="宋体"/>
                    <w:sz w:val="28"/>
                  </w:rPr>
                </w:rPrChange>
              </w:rPr>
            </w:pPr>
          </w:p>
        </w:tc>
        <w:tc>
          <w:tcPr>
            <w:tcW w:w="2003" w:type="dxa"/>
            <w:gridSpan w:val="2"/>
            <w:vMerge w:val="continue"/>
            <w:tcBorders>
              <w:bottom w:val="single" w:color="auto" w:sz="4" w:space="0"/>
              <w:right w:val="nil"/>
            </w:tcBorders>
            <w:noWrap w:val="0"/>
            <w:vAlign w:val="center"/>
          </w:tcPr>
          <w:p w14:paraId="042052FA">
            <w:pPr>
              <w:jc w:val="center"/>
              <w:rPr>
                <w:ins w:id="1381" w:author="田野" w:date="2024-12-02T08:56:00Z"/>
                <w:rFonts w:hint="eastAsia" w:ascii="仿宋" w:hAnsi="仿宋" w:eastAsia="仿宋" w:cs="仿宋"/>
                <w:sz w:val="28"/>
                <w:rPrChange w:id="1382" w:author="昌美慧(核稿)" w:date="2024-12-06T09:33:00Z">
                  <w:rPr>
                    <w:ins w:id="1383" w:author="田野" w:date="2024-12-02T08:56:00Z"/>
                    <w:rFonts w:hint="eastAsia" w:ascii="宋体" w:hAnsi="宋体"/>
                    <w:sz w:val="28"/>
                  </w:rPr>
                </w:rPrChange>
              </w:rPr>
            </w:pPr>
          </w:p>
        </w:tc>
        <w:tc>
          <w:tcPr>
            <w:tcW w:w="3397" w:type="dxa"/>
            <w:gridSpan w:val="3"/>
            <w:vMerge w:val="continue"/>
            <w:tcBorders>
              <w:bottom w:val="single" w:color="auto" w:sz="4" w:space="0"/>
            </w:tcBorders>
            <w:noWrap w:val="0"/>
            <w:vAlign w:val="center"/>
          </w:tcPr>
          <w:p w14:paraId="02D72130">
            <w:pPr>
              <w:jc w:val="center"/>
              <w:rPr>
                <w:ins w:id="1384" w:author="田野" w:date="2024-12-02T08:56:00Z"/>
                <w:rFonts w:hint="eastAsia" w:ascii="仿宋" w:hAnsi="仿宋" w:eastAsia="仿宋" w:cs="仿宋"/>
                <w:sz w:val="28"/>
                <w:rPrChange w:id="1385" w:author="昌美慧(核稿)" w:date="2024-12-06T09:33:00Z">
                  <w:rPr>
                    <w:ins w:id="1386" w:author="田野" w:date="2024-12-02T08:56:00Z"/>
                    <w:rFonts w:ascii="宋体" w:hAnsi="宋体"/>
                    <w:sz w:val="28"/>
                  </w:rPr>
                </w:rPrChange>
              </w:rPr>
            </w:pPr>
          </w:p>
        </w:tc>
        <w:tc>
          <w:tcPr>
            <w:tcW w:w="1080" w:type="dxa"/>
            <w:tcBorders>
              <w:left w:val="nil"/>
              <w:bottom w:val="single" w:color="auto" w:sz="4" w:space="0"/>
            </w:tcBorders>
            <w:noWrap w:val="0"/>
            <w:vAlign w:val="center"/>
          </w:tcPr>
          <w:p w14:paraId="37128652">
            <w:pPr>
              <w:jc w:val="center"/>
              <w:rPr>
                <w:ins w:id="1387" w:author="田野" w:date="2024-12-02T08:56:00Z"/>
                <w:rFonts w:hint="eastAsia" w:ascii="仿宋" w:hAnsi="仿宋" w:eastAsia="仿宋" w:cs="仿宋"/>
                <w:sz w:val="28"/>
                <w:rPrChange w:id="1388" w:author="昌美慧(核稿)" w:date="2024-12-06T09:33:00Z">
                  <w:rPr>
                    <w:ins w:id="1389" w:author="田野" w:date="2024-12-02T08:56:00Z"/>
                    <w:rFonts w:hint="eastAsia" w:ascii="宋体" w:hAnsi="宋体"/>
                    <w:sz w:val="28"/>
                  </w:rPr>
                </w:rPrChange>
              </w:rPr>
            </w:pPr>
            <w:ins w:id="1390" w:author="田野" w:date="2024-12-02T08:56:00Z">
              <w:r>
                <w:rPr>
                  <w:rFonts w:hint="eastAsia" w:ascii="仿宋" w:hAnsi="仿宋" w:eastAsia="仿宋" w:cs="仿宋"/>
                  <w:sz w:val="28"/>
                  <w:rPrChange w:id="1391" w:author="昌美慧(核稿)" w:date="2024-12-06T09:33:00Z">
                    <w:rPr>
                      <w:rFonts w:hint="eastAsia" w:ascii="宋体" w:hAnsi="宋体"/>
                      <w:sz w:val="28"/>
                    </w:rPr>
                  </w:rPrChange>
                </w:rPr>
                <w:t>Email</w:t>
              </w:r>
            </w:ins>
          </w:p>
        </w:tc>
        <w:tc>
          <w:tcPr>
            <w:tcW w:w="1980" w:type="dxa"/>
            <w:gridSpan w:val="2"/>
            <w:tcBorders>
              <w:left w:val="nil"/>
              <w:bottom w:val="single" w:color="auto" w:sz="4" w:space="0"/>
            </w:tcBorders>
            <w:noWrap w:val="0"/>
            <w:vAlign w:val="center"/>
          </w:tcPr>
          <w:p w14:paraId="033337E3">
            <w:pPr>
              <w:jc w:val="center"/>
              <w:rPr>
                <w:ins w:id="1392" w:author="田野" w:date="2024-12-02T08:56:00Z"/>
                <w:rFonts w:hint="eastAsia" w:ascii="仿宋" w:hAnsi="仿宋" w:eastAsia="仿宋" w:cs="仿宋"/>
                <w:sz w:val="28"/>
                <w:rPrChange w:id="1393" w:author="昌美慧(核稿)" w:date="2024-12-06T09:33:00Z">
                  <w:rPr>
                    <w:ins w:id="1394" w:author="田野" w:date="2024-12-02T08:56:00Z"/>
                    <w:rFonts w:ascii="宋体" w:hAnsi="宋体"/>
                    <w:sz w:val="28"/>
                  </w:rPr>
                </w:rPrChange>
              </w:rPr>
            </w:pPr>
          </w:p>
        </w:tc>
      </w:tr>
      <w:tr w14:paraId="02F7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ins w:id="1395" w:author="田野" w:date="2024-12-02T08:56:00Z"/>
        </w:trPr>
        <w:tc>
          <w:tcPr>
            <w:tcW w:w="648" w:type="dxa"/>
            <w:vMerge w:val="continue"/>
            <w:noWrap w:val="0"/>
            <w:vAlign w:val="center"/>
          </w:tcPr>
          <w:p w14:paraId="374D0956">
            <w:pPr>
              <w:jc w:val="center"/>
              <w:rPr>
                <w:ins w:id="1396" w:author="田野" w:date="2024-12-02T08:56:00Z"/>
                <w:rFonts w:hint="eastAsia" w:ascii="仿宋" w:hAnsi="仿宋" w:eastAsia="仿宋" w:cs="仿宋"/>
                <w:sz w:val="28"/>
                <w:rPrChange w:id="1397" w:author="昌美慧(核稿)" w:date="2024-12-06T09:33:00Z">
                  <w:rPr>
                    <w:ins w:id="1398" w:author="田野" w:date="2024-12-02T08:56:00Z"/>
                    <w:rFonts w:ascii="宋体" w:hAnsi="宋体"/>
                    <w:sz w:val="28"/>
                  </w:rPr>
                </w:rPrChange>
              </w:rPr>
            </w:pPr>
          </w:p>
        </w:tc>
        <w:tc>
          <w:tcPr>
            <w:tcW w:w="2003" w:type="dxa"/>
            <w:gridSpan w:val="2"/>
            <w:tcBorders>
              <w:bottom w:val="single" w:color="auto" w:sz="4" w:space="0"/>
              <w:right w:val="nil"/>
            </w:tcBorders>
            <w:noWrap w:val="0"/>
            <w:vAlign w:val="center"/>
          </w:tcPr>
          <w:p w14:paraId="3CA1CD8B">
            <w:pPr>
              <w:widowControl/>
              <w:jc w:val="center"/>
              <w:rPr>
                <w:ins w:id="1399" w:author="田野" w:date="2024-12-02T08:56:00Z"/>
                <w:rFonts w:hint="eastAsia" w:ascii="仿宋" w:hAnsi="仿宋" w:eastAsia="仿宋" w:cs="仿宋"/>
                <w:sz w:val="28"/>
                <w:rPrChange w:id="1400" w:author="昌美慧(核稿)" w:date="2024-12-06T09:33:00Z">
                  <w:rPr>
                    <w:ins w:id="1401" w:author="田野" w:date="2024-12-02T08:56:00Z"/>
                    <w:rFonts w:hint="eastAsia" w:ascii="宋体" w:hAnsi="宋体"/>
                    <w:sz w:val="28"/>
                  </w:rPr>
                </w:rPrChange>
              </w:rPr>
            </w:pPr>
            <w:ins w:id="1402" w:author="田野" w:date="2024-12-02T08:56:00Z">
              <w:r>
                <w:rPr>
                  <w:rFonts w:hint="eastAsia" w:ascii="仿宋" w:hAnsi="仿宋" w:eastAsia="仿宋" w:cs="仿宋"/>
                  <w:sz w:val="28"/>
                  <w:rPrChange w:id="1403" w:author="昌美慧(核稿)" w:date="2024-12-06T09:33:00Z">
                    <w:rPr>
                      <w:rFonts w:hint="eastAsia" w:ascii="宋体" w:hAnsi="宋体"/>
                      <w:sz w:val="28"/>
                    </w:rPr>
                  </w:rPrChange>
                </w:rPr>
                <w:t>法定代表人</w:t>
              </w:r>
            </w:ins>
          </w:p>
          <w:p w14:paraId="747892C5">
            <w:pPr>
              <w:jc w:val="center"/>
              <w:rPr>
                <w:ins w:id="1404" w:author="田野" w:date="2024-12-02T08:56:00Z"/>
                <w:rFonts w:hint="eastAsia" w:ascii="仿宋" w:hAnsi="仿宋" w:eastAsia="仿宋" w:cs="仿宋"/>
                <w:sz w:val="28"/>
                <w:rPrChange w:id="1405" w:author="昌美慧(核稿)" w:date="2024-12-06T09:33:00Z">
                  <w:rPr>
                    <w:ins w:id="1406" w:author="田野" w:date="2024-12-02T08:56:00Z"/>
                    <w:rFonts w:ascii="宋体" w:hAnsi="宋体"/>
                    <w:sz w:val="28"/>
                  </w:rPr>
                </w:rPrChange>
              </w:rPr>
            </w:pPr>
            <w:ins w:id="1407" w:author="田野" w:date="2024-12-02T08:56:00Z">
              <w:r>
                <w:rPr>
                  <w:rFonts w:hint="eastAsia" w:ascii="仿宋" w:hAnsi="仿宋" w:eastAsia="仿宋" w:cs="仿宋"/>
                  <w:sz w:val="28"/>
                  <w:rPrChange w:id="1408" w:author="昌美慧(核稿)" w:date="2024-12-06T09:33:00Z">
                    <w:rPr>
                      <w:rFonts w:hint="eastAsia" w:ascii="宋体" w:hAnsi="宋体"/>
                      <w:sz w:val="28"/>
                    </w:rPr>
                  </w:rPrChange>
                </w:rPr>
                <w:t>（或负责人）</w:t>
              </w:r>
            </w:ins>
          </w:p>
        </w:tc>
        <w:tc>
          <w:tcPr>
            <w:tcW w:w="3397" w:type="dxa"/>
            <w:gridSpan w:val="3"/>
            <w:tcBorders>
              <w:bottom w:val="single" w:color="auto" w:sz="4" w:space="0"/>
            </w:tcBorders>
            <w:noWrap w:val="0"/>
            <w:vAlign w:val="center"/>
          </w:tcPr>
          <w:p w14:paraId="3171DA5F">
            <w:pPr>
              <w:jc w:val="center"/>
              <w:rPr>
                <w:ins w:id="1409" w:author="田野" w:date="2024-12-02T08:56:00Z"/>
                <w:rFonts w:hint="eastAsia" w:ascii="仿宋" w:hAnsi="仿宋" w:eastAsia="仿宋" w:cs="仿宋"/>
                <w:sz w:val="28"/>
                <w:rPrChange w:id="1410" w:author="昌美慧(核稿)" w:date="2024-12-06T09:33:00Z">
                  <w:rPr>
                    <w:ins w:id="1411" w:author="田野" w:date="2024-12-02T08:56:00Z"/>
                    <w:rFonts w:ascii="宋体" w:hAnsi="宋体"/>
                    <w:sz w:val="28"/>
                  </w:rPr>
                </w:rPrChange>
              </w:rPr>
            </w:pPr>
          </w:p>
        </w:tc>
        <w:tc>
          <w:tcPr>
            <w:tcW w:w="1080" w:type="dxa"/>
            <w:tcBorders>
              <w:left w:val="nil"/>
              <w:bottom w:val="single" w:color="auto" w:sz="4" w:space="0"/>
            </w:tcBorders>
            <w:noWrap w:val="0"/>
            <w:vAlign w:val="center"/>
          </w:tcPr>
          <w:p w14:paraId="01A4C98F">
            <w:pPr>
              <w:jc w:val="center"/>
              <w:rPr>
                <w:ins w:id="1412" w:author="田野" w:date="2024-12-02T08:56:00Z"/>
                <w:rFonts w:hint="eastAsia" w:ascii="仿宋" w:hAnsi="仿宋" w:eastAsia="仿宋" w:cs="仿宋"/>
                <w:sz w:val="28"/>
                <w:rPrChange w:id="1413" w:author="昌美慧(核稿)" w:date="2024-12-06T09:33:00Z">
                  <w:rPr>
                    <w:ins w:id="1414" w:author="田野" w:date="2024-12-02T08:56:00Z"/>
                    <w:rFonts w:hint="eastAsia" w:ascii="宋体" w:hAnsi="宋体"/>
                    <w:sz w:val="28"/>
                  </w:rPr>
                </w:rPrChange>
              </w:rPr>
            </w:pPr>
            <w:ins w:id="1415" w:author="田野" w:date="2024-12-02T08:56:00Z">
              <w:r>
                <w:rPr>
                  <w:rFonts w:hint="eastAsia" w:ascii="仿宋" w:hAnsi="仿宋" w:eastAsia="仿宋" w:cs="仿宋"/>
                  <w:sz w:val="28"/>
                  <w:rPrChange w:id="1416" w:author="昌美慧(核稿)" w:date="2024-12-06T09:33:00Z">
                    <w:rPr>
                      <w:rFonts w:hint="eastAsia" w:ascii="宋体" w:hAnsi="宋体"/>
                      <w:sz w:val="28"/>
                    </w:rPr>
                  </w:rPrChange>
                </w:rPr>
                <w:t>电 话</w:t>
              </w:r>
            </w:ins>
          </w:p>
        </w:tc>
        <w:tc>
          <w:tcPr>
            <w:tcW w:w="1980" w:type="dxa"/>
            <w:gridSpan w:val="2"/>
            <w:tcBorders>
              <w:left w:val="nil"/>
              <w:bottom w:val="single" w:color="auto" w:sz="4" w:space="0"/>
            </w:tcBorders>
            <w:noWrap w:val="0"/>
            <w:vAlign w:val="center"/>
          </w:tcPr>
          <w:p w14:paraId="0A39A3EE">
            <w:pPr>
              <w:jc w:val="center"/>
              <w:rPr>
                <w:ins w:id="1417" w:author="田野" w:date="2024-12-02T08:56:00Z"/>
                <w:rFonts w:hint="eastAsia" w:ascii="仿宋" w:hAnsi="仿宋" w:eastAsia="仿宋" w:cs="仿宋"/>
                <w:sz w:val="28"/>
                <w:rPrChange w:id="1418" w:author="昌美慧(核稿)" w:date="2024-12-06T09:33:00Z">
                  <w:rPr>
                    <w:ins w:id="1419" w:author="田野" w:date="2024-12-02T08:56:00Z"/>
                    <w:rFonts w:ascii="宋体" w:hAnsi="宋体"/>
                    <w:sz w:val="28"/>
                  </w:rPr>
                </w:rPrChange>
              </w:rPr>
            </w:pPr>
          </w:p>
        </w:tc>
      </w:tr>
      <w:tr w14:paraId="7798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ins w:id="1420" w:author="田野" w:date="2024-12-02T08:56:00Z"/>
        </w:trPr>
        <w:tc>
          <w:tcPr>
            <w:tcW w:w="648" w:type="dxa"/>
            <w:vMerge w:val="continue"/>
            <w:noWrap w:val="0"/>
            <w:vAlign w:val="center"/>
          </w:tcPr>
          <w:p w14:paraId="1926B8FB">
            <w:pPr>
              <w:jc w:val="center"/>
              <w:rPr>
                <w:ins w:id="1421" w:author="田野" w:date="2024-12-02T08:56:00Z"/>
                <w:rFonts w:hint="eastAsia" w:ascii="仿宋" w:hAnsi="仿宋" w:eastAsia="仿宋" w:cs="仿宋"/>
                <w:sz w:val="28"/>
                <w:rPrChange w:id="1422" w:author="昌美慧(核稿)" w:date="2024-12-06T09:33:00Z">
                  <w:rPr>
                    <w:ins w:id="1423" w:author="田野" w:date="2024-12-02T08:56:00Z"/>
                    <w:rFonts w:ascii="宋体" w:hAnsi="宋体"/>
                    <w:sz w:val="28"/>
                  </w:rPr>
                </w:rPrChange>
              </w:rPr>
            </w:pPr>
          </w:p>
        </w:tc>
        <w:tc>
          <w:tcPr>
            <w:tcW w:w="2003" w:type="dxa"/>
            <w:gridSpan w:val="2"/>
            <w:tcBorders>
              <w:bottom w:val="nil"/>
              <w:right w:val="nil"/>
            </w:tcBorders>
            <w:noWrap w:val="0"/>
            <w:vAlign w:val="center"/>
          </w:tcPr>
          <w:p w14:paraId="596B0EEE">
            <w:pPr>
              <w:jc w:val="center"/>
              <w:rPr>
                <w:ins w:id="1424" w:author="田野" w:date="2024-12-02T08:56:00Z"/>
                <w:rFonts w:hint="eastAsia" w:ascii="仿宋" w:hAnsi="仿宋" w:eastAsia="仿宋" w:cs="仿宋"/>
                <w:sz w:val="28"/>
                <w:rPrChange w:id="1425" w:author="昌美慧(核稿)" w:date="2024-12-06T09:33:00Z">
                  <w:rPr>
                    <w:ins w:id="1426" w:author="田野" w:date="2024-12-02T08:56:00Z"/>
                    <w:rFonts w:hint="eastAsia" w:ascii="宋体" w:hAnsi="宋体"/>
                    <w:sz w:val="28"/>
                  </w:rPr>
                </w:rPrChange>
              </w:rPr>
            </w:pPr>
            <w:ins w:id="1427" w:author="田野" w:date="2024-12-02T08:56:00Z">
              <w:r>
                <w:rPr>
                  <w:rFonts w:hint="eastAsia" w:ascii="仿宋" w:hAnsi="仿宋" w:eastAsia="仿宋" w:cs="仿宋"/>
                  <w:sz w:val="28"/>
                  <w:rPrChange w:id="1428" w:author="昌美慧(核稿)" w:date="2024-12-06T09:33:00Z">
                    <w:rPr>
                      <w:rFonts w:hint="eastAsia" w:ascii="宋体" w:hAnsi="宋体"/>
                      <w:sz w:val="28"/>
                    </w:rPr>
                  </w:rPrChange>
                </w:rPr>
                <w:t>委托代理人</w:t>
              </w:r>
            </w:ins>
          </w:p>
        </w:tc>
        <w:tc>
          <w:tcPr>
            <w:tcW w:w="3397" w:type="dxa"/>
            <w:gridSpan w:val="3"/>
            <w:tcBorders>
              <w:bottom w:val="nil"/>
            </w:tcBorders>
            <w:noWrap w:val="0"/>
            <w:vAlign w:val="center"/>
          </w:tcPr>
          <w:p w14:paraId="045B90A0">
            <w:pPr>
              <w:jc w:val="center"/>
              <w:rPr>
                <w:ins w:id="1429" w:author="田野" w:date="2024-12-02T08:56:00Z"/>
                <w:rFonts w:hint="eastAsia" w:ascii="仿宋" w:hAnsi="仿宋" w:eastAsia="仿宋" w:cs="仿宋"/>
                <w:sz w:val="28"/>
                <w:rPrChange w:id="1430" w:author="昌美慧(核稿)" w:date="2024-12-06T09:33:00Z">
                  <w:rPr>
                    <w:ins w:id="1431" w:author="田野" w:date="2024-12-02T08:56:00Z"/>
                    <w:rFonts w:hint="eastAsia" w:ascii="宋体" w:hAnsi="宋体"/>
                    <w:sz w:val="28"/>
                  </w:rPr>
                </w:rPrChange>
              </w:rPr>
            </w:pPr>
          </w:p>
        </w:tc>
        <w:tc>
          <w:tcPr>
            <w:tcW w:w="1080" w:type="dxa"/>
            <w:tcBorders>
              <w:left w:val="nil"/>
              <w:bottom w:val="single" w:color="auto" w:sz="4" w:space="0"/>
            </w:tcBorders>
            <w:noWrap w:val="0"/>
            <w:vAlign w:val="center"/>
          </w:tcPr>
          <w:p w14:paraId="65794138">
            <w:pPr>
              <w:jc w:val="center"/>
              <w:rPr>
                <w:ins w:id="1432" w:author="田野" w:date="2024-12-02T08:56:00Z"/>
                <w:rFonts w:hint="eastAsia" w:ascii="仿宋" w:hAnsi="仿宋" w:eastAsia="仿宋" w:cs="仿宋"/>
                <w:sz w:val="28"/>
                <w:rPrChange w:id="1433" w:author="昌美慧(核稿)" w:date="2024-12-06T09:33:00Z">
                  <w:rPr>
                    <w:ins w:id="1434" w:author="田野" w:date="2024-12-02T08:56:00Z"/>
                    <w:rFonts w:hint="eastAsia" w:ascii="宋体" w:hAnsi="宋体"/>
                    <w:sz w:val="28"/>
                  </w:rPr>
                </w:rPrChange>
              </w:rPr>
            </w:pPr>
            <w:ins w:id="1435" w:author="田野" w:date="2024-12-02T08:56:00Z">
              <w:r>
                <w:rPr>
                  <w:rFonts w:hint="eastAsia" w:ascii="仿宋" w:hAnsi="仿宋" w:eastAsia="仿宋" w:cs="仿宋"/>
                  <w:sz w:val="28"/>
                  <w:rPrChange w:id="1436" w:author="昌美慧(核稿)" w:date="2024-12-06T09:33:00Z">
                    <w:rPr>
                      <w:rFonts w:hint="eastAsia" w:ascii="宋体" w:hAnsi="宋体"/>
                      <w:sz w:val="28"/>
                    </w:rPr>
                  </w:rPrChange>
                </w:rPr>
                <w:t>电 话</w:t>
              </w:r>
            </w:ins>
          </w:p>
        </w:tc>
        <w:tc>
          <w:tcPr>
            <w:tcW w:w="1980" w:type="dxa"/>
            <w:gridSpan w:val="2"/>
            <w:tcBorders>
              <w:left w:val="nil"/>
              <w:bottom w:val="single" w:color="auto" w:sz="4" w:space="0"/>
            </w:tcBorders>
            <w:noWrap w:val="0"/>
            <w:vAlign w:val="center"/>
          </w:tcPr>
          <w:p w14:paraId="58EE5E9D">
            <w:pPr>
              <w:jc w:val="center"/>
              <w:rPr>
                <w:ins w:id="1437" w:author="田野" w:date="2024-12-02T08:56:00Z"/>
                <w:rFonts w:hint="eastAsia" w:ascii="仿宋" w:hAnsi="仿宋" w:eastAsia="仿宋" w:cs="仿宋"/>
                <w:sz w:val="28"/>
                <w:rPrChange w:id="1438" w:author="昌美慧(核稿)" w:date="2024-12-06T09:33:00Z">
                  <w:rPr>
                    <w:ins w:id="1439" w:author="田野" w:date="2024-12-02T08:56:00Z"/>
                    <w:rFonts w:hint="eastAsia" w:ascii="宋体" w:hAnsi="宋体"/>
                    <w:sz w:val="28"/>
                  </w:rPr>
                </w:rPrChange>
              </w:rPr>
            </w:pPr>
          </w:p>
        </w:tc>
      </w:tr>
      <w:tr w14:paraId="6428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8" w:hRule="atLeast"/>
          <w:ins w:id="1440" w:author="田野" w:date="2024-12-02T08:56:00Z"/>
        </w:trPr>
        <w:tc>
          <w:tcPr>
            <w:tcW w:w="648" w:type="dxa"/>
            <w:tcBorders>
              <w:right w:val="single" w:color="auto" w:sz="4" w:space="0"/>
            </w:tcBorders>
            <w:noWrap w:val="0"/>
            <w:vAlign w:val="center"/>
          </w:tcPr>
          <w:p w14:paraId="349A81C9">
            <w:pPr>
              <w:widowControl/>
              <w:jc w:val="center"/>
              <w:rPr>
                <w:ins w:id="1441" w:author="田野" w:date="2024-12-02T08:56:00Z"/>
                <w:rFonts w:hint="eastAsia" w:ascii="仿宋" w:hAnsi="仿宋" w:eastAsia="仿宋" w:cs="仿宋"/>
                <w:sz w:val="28"/>
                <w:rPrChange w:id="1442" w:author="昌美慧(核稿)" w:date="2024-12-06T09:33:00Z">
                  <w:rPr>
                    <w:ins w:id="1443" w:author="田野" w:date="2024-12-02T08:56:00Z"/>
                    <w:rFonts w:hint="eastAsia" w:ascii="宋体" w:hAnsi="宋体"/>
                    <w:sz w:val="28"/>
                  </w:rPr>
                </w:rPrChange>
              </w:rPr>
            </w:pPr>
            <w:ins w:id="1444" w:author="田野" w:date="2024-12-02T08:56:00Z">
              <w:r>
                <w:rPr>
                  <w:rFonts w:hint="eastAsia" w:ascii="仿宋" w:hAnsi="仿宋" w:eastAsia="仿宋" w:cs="仿宋"/>
                  <w:sz w:val="28"/>
                  <w:rPrChange w:id="1445" w:author="昌美慧(核稿)" w:date="2024-12-06T09:33:00Z">
                    <w:rPr>
                      <w:rFonts w:hint="eastAsia" w:ascii="宋体" w:hAnsi="宋体"/>
                      <w:sz w:val="28"/>
                    </w:rPr>
                  </w:rPrChange>
                </w:rPr>
                <w:t>申请</w:t>
              </w:r>
            </w:ins>
          </w:p>
          <w:p w14:paraId="6D000789">
            <w:pPr>
              <w:widowControl/>
              <w:jc w:val="center"/>
              <w:rPr>
                <w:ins w:id="1446" w:author="田野" w:date="2024-12-02T08:56:00Z"/>
                <w:rFonts w:hint="eastAsia" w:ascii="仿宋" w:hAnsi="仿宋" w:eastAsia="仿宋" w:cs="仿宋"/>
                <w:sz w:val="28"/>
                <w:rPrChange w:id="1447" w:author="昌美慧(核稿)" w:date="2024-12-06T09:33:00Z">
                  <w:rPr>
                    <w:ins w:id="1448" w:author="田野" w:date="2024-12-02T08:56:00Z"/>
                    <w:rFonts w:hint="eastAsia" w:ascii="宋体" w:hAnsi="宋体"/>
                    <w:sz w:val="28"/>
                  </w:rPr>
                </w:rPrChange>
              </w:rPr>
            </w:pPr>
            <w:ins w:id="1449" w:author="田野" w:date="2024-12-02T08:56:00Z">
              <w:r>
                <w:rPr>
                  <w:rFonts w:hint="eastAsia" w:ascii="仿宋" w:hAnsi="仿宋" w:eastAsia="仿宋" w:cs="仿宋"/>
                  <w:sz w:val="28"/>
                  <w:rPrChange w:id="1450" w:author="昌美慧(核稿)" w:date="2024-12-06T09:33:00Z">
                    <w:rPr>
                      <w:rFonts w:hint="eastAsia" w:ascii="宋体" w:hAnsi="宋体"/>
                      <w:sz w:val="28"/>
                    </w:rPr>
                  </w:rPrChange>
                </w:rPr>
                <w:t>内</w:t>
              </w:r>
            </w:ins>
          </w:p>
          <w:p w14:paraId="648518C5">
            <w:pPr>
              <w:widowControl/>
              <w:jc w:val="center"/>
              <w:rPr>
                <w:ins w:id="1451" w:author="田野" w:date="2024-12-02T08:56:00Z"/>
                <w:rFonts w:hint="eastAsia" w:ascii="仿宋" w:hAnsi="仿宋" w:eastAsia="仿宋" w:cs="仿宋"/>
                <w:sz w:val="28"/>
                <w:rPrChange w:id="1452" w:author="昌美慧(核稿)" w:date="2024-12-06T09:33:00Z">
                  <w:rPr>
                    <w:ins w:id="1453" w:author="田野" w:date="2024-12-02T08:56:00Z"/>
                    <w:rFonts w:hint="eastAsia" w:ascii="宋体" w:hAnsi="宋体"/>
                    <w:sz w:val="28"/>
                  </w:rPr>
                </w:rPrChange>
              </w:rPr>
            </w:pPr>
            <w:ins w:id="1454" w:author="田野" w:date="2024-12-02T08:56:00Z">
              <w:r>
                <w:rPr>
                  <w:rFonts w:hint="eastAsia" w:ascii="仿宋" w:hAnsi="仿宋" w:eastAsia="仿宋" w:cs="仿宋"/>
                  <w:sz w:val="28"/>
                  <w:rPrChange w:id="1455" w:author="昌美慧(核稿)" w:date="2024-12-06T09:33:00Z">
                    <w:rPr>
                      <w:rFonts w:hint="eastAsia" w:ascii="宋体" w:hAnsi="宋体"/>
                      <w:sz w:val="28"/>
                    </w:rPr>
                  </w:rPrChange>
                </w:rPr>
                <w:t>容</w:t>
              </w:r>
            </w:ins>
          </w:p>
        </w:tc>
        <w:tc>
          <w:tcPr>
            <w:tcW w:w="8460" w:type="dxa"/>
            <w:gridSpan w:val="8"/>
            <w:tcBorders>
              <w:right w:val="single" w:color="auto" w:sz="4" w:space="0"/>
            </w:tcBorders>
            <w:noWrap w:val="0"/>
            <w:vAlign w:val="bottom"/>
          </w:tcPr>
          <w:p w14:paraId="59870736">
            <w:pPr>
              <w:ind w:left="242" w:leftChars="104"/>
              <w:jc w:val="left"/>
              <w:rPr>
                <w:ins w:id="1456" w:author="田野" w:date="2024-12-02T08:56:00Z"/>
                <w:rFonts w:hint="eastAsia" w:ascii="仿宋" w:hAnsi="仿宋" w:eastAsia="仿宋" w:cs="仿宋"/>
                <w:sz w:val="28"/>
                <w:rPrChange w:id="1457" w:author="昌美慧(核稿)" w:date="2024-12-06T09:33:00Z">
                  <w:rPr>
                    <w:ins w:id="1458" w:author="田野" w:date="2024-12-02T08:56:00Z"/>
                    <w:rFonts w:hint="eastAsia" w:ascii="宋体" w:hAnsi="宋体"/>
                    <w:sz w:val="28"/>
                  </w:rPr>
                </w:rPrChange>
              </w:rPr>
            </w:pPr>
          </w:p>
        </w:tc>
      </w:tr>
      <w:tr w14:paraId="4629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4" w:hRule="atLeast"/>
          <w:ins w:id="1459" w:author="田野" w:date="2024-12-02T08:56:00Z"/>
        </w:trPr>
        <w:tc>
          <w:tcPr>
            <w:tcW w:w="648" w:type="dxa"/>
            <w:tcBorders>
              <w:right w:val="single" w:color="auto" w:sz="4" w:space="0"/>
            </w:tcBorders>
            <w:noWrap w:val="0"/>
            <w:vAlign w:val="center"/>
          </w:tcPr>
          <w:p w14:paraId="4E4E845F">
            <w:pPr>
              <w:jc w:val="center"/>
              <w:rPr>
                <w:ins w:id="1460" w:author="田野" w:date="2024-12-02T08:56:00Z"/>
                <w:rFonts w:hint="eastAsia" w:ascii="仿宋" w:hAnsi="仿宋" w:eastAsia="仿宋" w:cs="仿宋"/>
                <w:sz w:val="28"/>
                <w:rPrChange w:id="1461" w:author="昌美慧(核稿)" w:date="2024-12-06T09:33:00Z">
                  <w:rPr>
                    <w:ins w:id="1462" w:author="田野" w:date="2024-12-02T08:56:00Z"/>
                    <w:rFonts w:hint="eastAsia" w:ascii="宋体" w:hAnsi="宋体"/>
                    <w:sz w:val="28"/>
                  </w:rPr>
                </w:rPrChange>
              </w:rPr>
            </w:pPr>
            <w:ins w:id="1463" w:author="田野" w:date="2024-12-02T08:56:00Z">
              <w:r>
                <w:rPr>
                  <w:rFonts w:hint="eastAsia" w:ascii="仿宋" w:hAnsi="仿宋" w:eastAsia="仿宋" w:cs="仿宋"/>
                  <w:sz w:val="28"/>
                  <w:rPrChange w:id="1464" w:author="昌美慧(核稿)" w:date="2024-12-06T09:33:00Z">
                    <w:rPr>
                      <w:rFonts w:hint="eastAsia" w:ascii="宋体" w:hAnsi="宋体"/>
                      <w:sz w:val="28"/>
                    </w:rPr>
                  </w:rPrChange>
                </w:rPr>
                <w:t>申请单位声</w:t>
              </w:r>
            </w:ins>
          </w:p>
          <w:p w14:paraId="6F4FB4D0">
            <w:pPr>
              <w:jc w:val="center"/>
              <w:rPr>
                <w:ins w:id="1465" w:author="田野" w:date="2024-12-02T08:56:00Z"/>
                <w:rFonts w:hint="eastAsia" w:ascii="仿宋" w:hAnsi="仿宋" w:eastAsia="仿宋" w:cs="仿宋"/>
                <w:sz w:val="28"/>
                <w:rPrChange w:id="1466" w:author="昌美慧(核稿)" w:date="2024-12-06T09:33:00Z">
                  <w:rPr>
                    <w:ins w:id="1467" w:author="田野" w:date="2024-12-02T08:56:00Z"/>
                    <w:rFonts w:hint="eastAsia" w:ascii="宋体" w:hAnsi="宋体"/>
                    <w:sz w:val="28"/>
                  </w:rPr>
                </w:rPrChange>
              </w:rPr>
            </w:pPr>
            <w:ins w:id="1468" w:author="田野" w:date="2024-12-02T08:56:00Z">
              <w:r>
                <w:rPr>
                  <w:rFonts w:hint="eastAsia" w:ascii="仿宋" w:hAnsi="仿宋" w:eastAsia="仿宋" w:cs="仿宋"/>
                  <w:sz w:val="28"/>
                  <w:rPrChange w:id="1469" w:author="昌美慧(核稿)" w:date="2024-12-06T09:33:00Z">
                    <w:rPr>
                      <w:rFonts w:hint="eastAsia" w:ascii="宋体" w:hAnsi="宋体"/>
                      <w:sz w:val="28"/>
                    </w:rPr>
                  </w:rPrChange>
                </w:rPr>
                <w:t>明</w:t>
              </w:r>
            </w:ins>
          </w:p>
        </w:tc>
        <w:tc>
          <w:tcPr>
            <w:tcW w:w="8460" w:type="dxa"/>
            <w:gridSpan w:val="8"/>
            <w:tcBorders>
              <w:right w:val="single" w:color="auto" w:sz="4" w:space="0"/>
            </w:tcBorders>
            <w:noWrap w:val="0"/>
            <w:vAlign w:val="bottom"/>
          </w:tcPr>
          <w:p w14:paraId="25983ECE">
            <w:pPr>
              <w:widowControl/>
              <w:jc w:val="left"/>
              <w:rPr>
                <w:ins w:id="1470" w:author="田野" w:date="2024-12-02T08:56:00Z"/>
                <w:rFonts w:hint="eastAsia" w:ascii="仿宋" w:hAnsi="仿宋" w:eastAsia="仿宋" w:cs="仿宋"/>
                <w:sz w:val="28"/>
                <w:rPrChange w:id="1471" w:author="昌美慧(核稿)" w:date="2024-12-06T09:33:00Z">
                  <w:rPr>
                    <w:ins w:id="1472" w:author="田野" w:date="2024-12-02T08:56:00Z"/>
                    <w:rFonts w:hint="eastAsia" w:ascii="宋体" w:hAnsi="宋体"/>
                    <w:sz w:val="28"/>
                  </w:rPr>
                </w:rPrChange>
              </w:rPr>
            </w:pPr>
            <w:ins w:id="1473" w:author="田野" w:date="2024-12-02T08:56:00Z">
              <w:r>
                <w:rPr>
                  <w:rFonts w:hint="eastAsia" w:ascii="仿宋" w:hAnsi="仿宋" w:eastAsia="仿宋" w:cs="仿宋"/>
                  <w:sz w:val="28"/>
                  <w:rPrChange w:id="1474" w:author="昌美慧(核稿)" w:date="2024-12-06T09:33:00Z">
                    <w:rPr>
                      <w:rFonts w:hint="eastAsia" w:ascii="宋体" w:hAnsi="宋体"/>
                      <w:sz w:val="28"/>
                    </w:rPr>
                  </w:rPrChange>
                </w:rPr>
                <w:t>已认真阅读申请须知及其他有关事项，对申请书所填事项及提交材料的真实性、合法性负责。</w:t>
              </w:r>
            </w:ins>
          </w:p>
          <w:p w14:paraId="4A8B11CD">
            <w:pPr>
              <w:widowControl/>
              <w:jc w:val="left"/>
              <w:rPr>
                <w:ins w:id="1475" w:author="田野" w:date="2024-12-02T08:56:00Z"/>
                <w:rFonts w:hint="eastAsia" w:ascii="仿宋" w:hAnsi="仿宋" w:eastAsia="仿宋" w:cs="仿宋"/>
                <w:sz w:val="28"/>
                <w:rPrChange w:id="1476" w:author="昌美慧(核稿)" w:date="2024-12-06T09:33:00Z">
                  <w:rPr>
                    <w:ins w:id="1477" w:author="田野" w:date="2024-12-02T08:56:00Z"/>
                    <w:rFonts w:hint="eastAsia" w:ascii="宋体" w:hAnsi="宋体"/>
                    <w:sz w:val="28"/>
                  </w:rPr>
                </w:rPrChange>
              </w:rPr>
            </w:pPr>
          </w:p>
          <w:p w14:paraId="38BF887D">
            <w:pPr>
              <w:widowControl/>
              <w:jc w:val="left"/>
              <w:rPr>
                <w:ins w:id="1478" w:author="田野" w:date="2024-12-02T08:56:00Z"/>
                <w:rFonts w:hint="eastAsia" w:ascii="仿宋" w:hAnsi="仿宋" w:eastAsia="仿宋" w:cs="仿宋"/>
                <w:sz w:val="28"/>
                <w:rPrChange w:id="1479" w:author="昌美慧(核稿)" w:date="2024-12-06T09:33:00Z">
                  <w:rPr>
                    <w:ins w:id="1480" w:author="田野" w:date="2024-12-02T08:56:00Z"/>
                    <w:rFonts w:ascii="宋体" w:hAnsi="宋体"/>
                    <w:sz w:val="28"/>
                  </w:rPr>
                </w:rPrChange>
              </w:rPr>
            </w:pPr>
          </w:p>
          <w:p w14:paraId="508D745F">
            <w:pPr>
              <w:widowControl/>
              <w:jc w:val="center"/>
              <w:rPr>
                <w:ins w:id="1481" w:author="田野" w:date="2024-12-02T08:56:00Z"/>
                <w:rFonts w:hint="eastAsia" w:ascii="仿宋" w:hAnsi="仿宋" w:eastAsia="仿宋" w:cs="仿宋"/>
                <w:sz w:val="28"/>
                <w:rPrChange w:id="1482" w:author="昌美慧(核稿)" w:date="2024-12-06T09:33:00Z">
                  <w:rPr>
                    <w:ins w:id="1483" w:author="田野" w:date="2024-12-02T08:56:00Z"/>
                    <w:rFonts w:hint="eastAsia" w:ascii="宋体" w:hAnsi="宋体"/>
                    <w:sz w:val="28"/>
                  </w:rPr>
                </w:rPrChange>
              </w:rPr>
            </w:pPr>
            <w:ins w:id="1484" w:author="田野" w:date="2024-12-02T08:56:00Z">
              <w:r>
                <w:rPr>
                  <w:rFonts w:hint="eastAsia" w:ascii="仿宋" w:hAnsi="仿宋" w:eastAsia="仿宋" w:cs="仿宋"/>
                  <w:sz w:val="28"/>
                  <w:rPrChange w:id="1485" w:author="昌美慧(核稿)" w:date="2024-12-06T09:33:00Z">
                    <w:rPr>
                      <w:rFonts w:hint="eastAsia" w:ascii="宋体" w:hAnsi="宋体"/>
                      <w:sz w:val="28"/>
                    </w:rPr>
                  </w:rPrChange>
                </w:rPr>
                <w:t xml:space="preserve">                （申请单位印章）</w:t>
              </w:r>
            </w:ins>
          </w:p>
          <w:p w14:paraId="7F860AEE">
            <w:pPr>
              <w:jc w:val="center"/>
              <w:rPr>
                <w:ins w:id="1486" w:author="田野" w:date="2024-12-02T08:56:00Z"/>
                <w:rFonts w:hint="eastAsia" w:ascii="仿宋" w:hAnsi="仿宋" w:eastAsia="仿宋" w:cs="仿宋"/>
                <w:sz w:val="28"/>
                <w:rPrChange w:id="1487" w:author="昌美慧(核稿)" w:date="2024-12-06T09:33:00Z">
                  <w:rPr>
                    <w:ins w:id="1488" w:author="田野" w:date="2024-12-02T08:56:00Z"/>
                    <w:rFonts w:hint="eastAsia" w:ascii="宋体" w:hAnsi="宋体"/>
                    <w:sz w:val="28"/>
                  </w:rPr>
                </w:rPrChange>
              </w:rPr>
            </w:pPr>
            <w:ins w:id="1489" w:author="田野" w:date="2024-12-02T08:56:00Z">
              <w:r>
                <w:rPr>
                  <w:rFonts w:hint="eastAsia" w:ascii="仿宋" w:hAnsi="仿宋" w:eastAsia="仿宋" w:cs="仿宋"/>
                  <w:sz w:val="28"/>
                  <w:rPrChange w:id="1490" w:author="昌美慧(核稿)" w:date="2024-12-06T09:33:00Z">
                    <w:rPr>
                      <w:rFonts w:hint="eastAsia" w:ascii="宋体" w:hAnsi="宋体"/>
                      <w:sz w:val="28"/>
                    </w:rPr>
                  </w:rPrChange>
                </w:rPr>
                <w:t xml:space="preserve">               年   月   日</w:t>
              </w:r>
            </w:ins>
          </w:p>
        </w:tc>
      </w:tr>
      <w:tr w14:paraId="1F2A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6" w:type="dxa"/>
          <w:cantSplit/>
          <w:trHeight w:val="480" w:hRule="atLeast"/>
          <w:ins w:id="1491" w:author="田野" w:date="2024-12-02T08:56:00Z"/>
        </w:trPr>
        <w:tc>
          <w:tcPr>
            <w:tcW w:w="1008" w:type="dxa"/>
            <w:gridSpan w:val="2"/>
            <w:noWrap w:val="0"/>
            <w:vAlign w:val="center"/>
          </w:tcPr>
          <w:p w14:paraId="32096776">
            <w:pPr>
              <w:jc w:val="center"/>
              <w:rPr>
                <w:ins w:id="1492" w:author="田野" w:date="2024-12-02T08:56:00Z"/>
                <w:rFonts w:hint="eastAsia" w:ascii="仿宋" w:hAnsi="仿宋" w:eastAsia="仿宋" w:cs="仿宋"/>
                <w:sz w:val="30"/>
                <w:rPrChange w:id="1493" w:author="昌美慧(核稿)" w:date="2024-12-06T09:33:00Z">
                  <w:rPr>
                    <w:ins w:id="1494" w:author="田野" w:date="2024-12-02T08:56:00Z"/>
                    <w:rFonts w:hint="eastAsia" w:eastAsia="仿宋_GB2312"/>
                    <w:sz w:val="30"/>
                  </w:rPr>
                </w:rPrChange>
              </w:rPr>
            </w:pPr>
            <w:ins w:id="1495" w:author="田野" w:date="2024-12-02T08:56:00Z">
              <w:r>
                <w:rPr>
                  <w:rFonts w:hint="eastAsia" w:ascii="仿宋" w:hAnsi="仿宋" w:eastAsia="仿宋" w:cs="仿宋"/>
                  <w:sz w:val="30"/>
                  <w:rPrChange w:id="1496" w:author="昌美慧(核稿)" w:date="2024-12-06T09:33:00Z">
                    <w:rPr>
                      <w:rFonts w:hint="eastAsia" w:eastAsia="仿宋_GB2312"/>
                      <w:sz w:val="30"/>
                    </w:rPr>
                  </w:rPrChange>
                </w:rPr>
                <w:t>受理日期</w:t>
              </w:r>
            </w:ins>
          </w:p>
        </w:tc>
        <w:tc>
          <w:tcPr>
            <w:tcW w:w="3060" w:type="dxa"/>
            <w:gridSpan w:val="2"/>
            <w:noWrap w:val="0"/>
            <w:vAlign w:val="center"/>
          </w:tcPr>
          <w:p w14:paraId="49DB4696">
            <w:pPr>
              <w:jc w:val="center"/>
              <w:rPr>
                <w:ins w:id="1497" w:author="田野" w:date="2024-12-02T08:56:00Z"/>
                <w:rFonts w:hint="eastAsia" w:ascii="仿宋" w:hAnsi="仿宋" w:eastAsia="仿宋" w:cs="仿宋"/>
                <w:bCs/>
                <w:sz w:val="32"/>
                <w:rPrChange w:id="1498" w:author="昌美慧(核稿)" w:date="2024-12-06T09:33:00Z">
                  <w:rPr>
                    <w:ins w:id="1499" w:author="田野" w:date="2024-12-02T08:56:00Z"/>
                    <w:rFonts w:hint="eastAsia" w:eastAsia="仿宋_GB2312"/>
                    <w:bCs/>
                    <w:sz w:val="32"/>
                  </w:rPr>
                </w:rPrChange>
              </w:rPr>
            </w:pPr>
            <w:ins w:id="1500" w:author="田野" w:date="2024-12-02T08:56:00Z">
              <w:r>
                <w:rPr>
                  <w:rFonts w:hint="eastAsia" w:ascii="仿宋" w:hAnsi="仿宋" w:eastAsia="仿宋" w:cs="仿宋"/>
                  <w:bCs/>
                  <w:sz w:val="32"/>
                  <w:rPrChange w:id="1501" w:author="昌美慧(核稿)" w:date="2024-12-06T09:33:00Z">
                    <w:rPr>
                      <w:rFonts w:hint="eastAsia" w:eastAsia="仿宋_GB2312"/>
                      <w:bCs/>
                      <w:sz w:val="32"/>
                    </w:rPr>
                  </w:rPrChange>
                </w:rPr>
                <w:t xml:space="preserve">   年   月    日</w:t>
              </w:r>
            </w:ins>
          </w:p>
        </w:tc>
        <w:tc>
          <w:tcPr>
            <w:tcW w:w="540" w:type="dxa"/>
            <w:noWrap w:val="0"/>
            <w:vAlign w:val="top"/>
          </w:tcPr>
          <w:p w14:paraId="0F9882BD">
            <w:pPr>
              <w:jc w:val="center"/>
              <w:rPr>
                <w:ins w:id="1502" w:author="田野" w:date="2024-12-02T08:56:00Z"/>
                <w:rFonts w:hint="eastAsia" w:ascii="仿宋" w:hAnsi="仿宋" w:eastAsia="仿宋" w:cs="仿宋"/>
                <w:bCs/>
                <w:sz w:val="32"/>
                <w:rPrChange w:id="1503" w:author="昌美慧(核稿)" w:date="2024-12-06T09:33:00Z">
                  <w:rPr>
                    <w:ins w:id="1504" w:author="田野" w:date="2024-12-02T08:56:00Z"/>
                    <w:rFonts w:hint="eastAsia" w:eastAsia="仿宋_GB2312"/>
                    <w:bCs/>
                    <w:sz w:val="32"/>
                  </w:rPr>
                </w:rPrChange>
              </w:rPr>
            </w:pPr>
            <w:ins w:id="1505" w:author="田野" w:date="2024-12-02T08:56:00Z">
              <w:r>
                <w:rPr>
                  <w:rFonts w:hint="eastAsia" w:ascii="仿宋" w:hAnsi="仿宋" w:eastAsia="仿宋" w:cs="仿宋"/>
                  <w:bCs/>
                  <w:sz w:val="32"/>
                  <w:rPrChange w:id="1506" w:author="昌美慧(核稿)" w:date="2024-12-06T09:33:00Z">
                    <w:rPr>
                      <w:rFonts w:hint="eastAsia" w:eastAsia="仿宋_GB2312"/>
                      <w:bCs/>
                      <w:sz w:val="32"/>
                    </w:rPr>
                  </w:rPrChange>
                </w:rPr>
                <w:t>编号</w:t>
              </w:r>
            </w:ins>
          </w:p>
        </w:tc>
        <w:tc>
          <w:tcPr>
            <w:tcW w:w="4274" w:type="dxa"/>
            <w:gridSpan w:val="3"/>
            <w:noWrap w:val="0"/>
            <w:vAlign w:val="center"/>
          </w:tcPr>
          <w:p w14:paraId="421E0163">
            <w:pPr>
              <w:jc w:val="center"/>
              <w:rPr>
                <w:ins w:id="1507" w:author="田野" w:date="2024-12-02T08:56:00Z"/>
                <w:rFonts w:hint="eastAsia" w:ascii="仿宋" w:hAnsi="仿宋" w:eastAsia="仿宋" w:cs="仿宋"/>
                <w:bCs/>
                <w:spacing w:val="-20"/>
                <w:sz w:val="32"/>
                <w:szCs w:val="32"/>
                <w:rPrChange w:id="1508" w:author="昌美慧(核稿)" w:date="2024-12-06T09:33:00Z">
                  <w:rPr>
                    <w:ins w:id="1509" w:author="田野" w:date="2024-12-02T08:56:00Z"/>
                    <w:rFonts w:hint="eastAsia" w:eastAsia="仿宋_GB2312"/>
                    <w:bCs/>
                    <w:spacing w:val="-20"/>
                    <w:sz w:val="32"/>
                    <w:szCs w:val="32"/>
                  </w:rPr>
                </w:rPrChange>
              </w:rPr>
            </w:pPr>
            <w:ins w:id="1510" w:author="田野" w:date="2024-12-02T08:56:00Z">
              <w:r>
                <w:rPr>
                  <w:rFonts w:hint="eastAsia" w:ascii="仿宋" w:hAnsi="仿宋" w:eastAsia="仿宋" w:cs="仿宋"/>
                  <w:bCs/>
                  <w:spacing w:val="-20"/>
                  <w:sz w:val="32"/>
                  <w:szCs w:val="32"/>
                  <w:rPrChange w:id="1511" w:author="昌美慧(核稿)" w:date="2024-12-06T09:33:00Z">
                    <w:rPr>
                      <w:rFonts w:hint="eastAsia" w:eastAsia="仿宋_GB2312"/>
                      <w:bCs/>
                      <w:spacing w:val="-20"/>
                      <w:sz w:val="32"/>
                      <w:szCs w:val="32"/>
                    </w:rPr>
                  </w:rPrChange>
                </w:rPr>
                <w:t xml:space="preserve">黑市监合格备字[20   </w:t>
              </w:r>
            </w:ins>
            <w:ins w:id="1512" w:author="田野" w:date="2024-12-02T08:56:00Z">
              <w:r>
                <w:rPr>
                  <w:rFonts w:hint="eastAsia" w:ascii="仿宋" w:hAnsi="仿宋" w:eastAsia="仿宋" w:cs="仿宋"/>
                  <w:bCs/>
                  <w:spacing w:val="-20"/>
                  <w:sz w:val="32"/>
                  <w:szCs w:val="32"/>
                  <w:u w:val="single"/>
                  <w:rPrChange w:id="1513" w:author="昌美慧(核稿)" w:date="2024-12-06T09:33:00Z">
                    <w:rPr>
                      <w:rFonts w:hint="eastAsia" w:eastAsia="仿宋_GB2312"/>
                      <w:bCs/>
                      <w:spacing w:val="-20"/>
                      <w:sz w:val="32"/>
                      <w:szCs w:val="32"/>
                      <w:u w:val="single"/>
                    </w:rPr>
                  </w:rPrChange>
                </w:rPr>
                <w:t>]</w:t>
              </w:r>
            </w:ins>
            <w:ins w:id="1514" w:author="田野" w:date="2024-12-02T08:56:00Z">
              <w:r>
                <w:rPr>
                  <w:rFonts w:hint="eastAsia" w:ascii="仿宋" w:hAnsi="仿宋" w:eastAsia="仿宋" w:cs="仿宋"/>
                  <w:bCs/>
                  <w:spacing w:val="-20"/>
                  <w:sz w:val="32"/>
                  <w:szCs w:val="32"/>
                  <w:rPrChange w:id="1515" w:author="昌美慧(核稿)" w:date="2024-12-06T09:33:00Z">
                    <w:rPr>
                      <w:rFonts w:hint="eastAsia" w:eastAsia="仿宋_GB2312"/>
                      <w:bCs/>
                      <w:spacing w:val="-20"/>
                      <w:sz w:val="32"/>
                      <w:szCs w:val="32"/>
                    </w:rPr>
                  </w:rPrChange>
                </w:rPr>
                <w:t>(   )号</w:t>
              </w:r>
            </w:ins>
          </w:p>
        </w:tc>
      </w:tr>
      <w:tr w14:paraId="024A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6" w:type="dxa"/>
          <w:trHeight w:val="4962" w:hRule="atLeast"/>
          <w:ins w:id="1516" w:author="田野" w:date="2024-12-02T08:56:00Z"/>
        </w:trPr>
        <w:tc>
          <w:tcPr>
            <w:tcW w:w="1008" w:type="dxa"/>
            <w:gridSpan w:val="2"/>
            <w:noWrap w:val="0"/>
            <w:vAlign w:val="center"/>
          </w:tcPr>
          <w:p w14:paraId="2EB2309E">
            <w:pPr>
              <w:jc w:val="center"/>
              <w:rPr>
                <w:ins w:id="1517" w:author="田野" w:date="2024-12-02T08:56:00Z"/>
                <w:rFonts w:hint="eastAsia" w:ascii="仿宋" w:hAnsi="仿宋" w:eastAsia="仿宋" w:cs="仿宋"/>
                <w:bCs/>
                <w:sz w:val="30"/>
                <w:rPrChange w:id="1518" w:author="昌美慧(核稿)" w:date="2024-12-06T09:33:00Z">
                  <w:rPr>
                    <w:ins w:id="1519" w:author="田野" w:date="2024-12-02T08:56:00Z"/>
                    <w:rFonts w:hint="eastAsia" w:eastAsia="仿宋_GB2312"/>
                    <w:bCs/>
                    <w:sz w:val="30"/>
                  </w:rPr>
                </w:rPrChange>
              </w:rPr>
            </w:pPr>
            <w:ins w:id="1520" w:author="田野" w:date="2024-12-02T08:56:00Z">
              <w:r>
                <w:rPr>
                  <w:rFonts w:hint="eastAsia" w:ascii="仿宋" w:hAnsi="仿宋" w:eastAsia="仿宋" w:cs="仿宋"/>
                  <w:bCs/>
                  <w:sz w:val="30"/>
                  <w:rPrChange w:id="1521" w:author="昌美慧(核稿)" w:date="2024-12-06T09:33:00Z">
                    <w:rPr>
                      <w:rFonts w:hint="eastAsia" w:eastAsia="仿宋_GB2312"/>
                      <w:bCs/>
                      <w:sz w:val="30"/>
                    </w:rPr>
                  </w:rPrChange>
                </w:rPr>
                <w:t>受</w:t>
              </w:r>
            </w:ins>
          </w:p>
          <w:p w14:paraId="6688570D">
            <w:pPr>
              <w:jc w:val="center"/>
              <w:rPr>
                <w:ins w:id="1522" w:author="田野" w:date="2024-12-02T08:56:00Z"/>
                <w:rFonts w:hint="eastAsia" w:ascii="仿宋" w:hAnsi="仿宋" w:eastAsia="仿宋" w:cs="仿宋"/>
                <w:bCs/>
                <w:sz w:val="30"/>
                <w:rPrChange w:id="1523" w:author="昌美慧(核稿)" w:date="2024-12-06T09:33:00Z">
                  <w:rPr>
                    <w:ins w:id="1524" w:author="田野" w:date="2024-12-02T08:56:00Z"/>
                    <w:rFonts w:hint="eastAsia" w:eastAsia="仿宋_GB2312"/>
                    <w:bCs/>
                    <w:sz w:val="30"/>
                  </w:rPr>
                </w:rPrChange>
              </w:rPr>
            </w:pPr>
            <w:ins w:id="1525" w:author="田野" w:date="2024-12-02T08:56:00Z">
              <w:r>
                <w:rPr>
                  <w:rFonts w:hint="eastAsia" w:ascii="仿宋" w:hAnsi="仿宋" w:eastAsia="仿宋" w:cs="仿宋"/>
                  <w:bCs/>
                  <w:sz w:val="30"/>
                  <w:rPrChange w:id="1526" w:author="昌美慧(核稿)" w:date="2024-12-06T09:33:00Z">
                    <w:rPr>
                      <w:rFonts w:hint="eastAsia" w:eastAsia="仿宋_GB2312"/>
                      <w:bCs/>
                      <w:sz w:val="30"/>
                    </w:rPr>
                  </w:rPrChange>
                </w:rPr>
                <w:t>理</w:t>
              </w:r>
            </w:ins>
          </w:p>
          <w:p w14:paraId="1D9BC9C0">
            <w:pPr>
              <w:jc w:val="center"/>
              <w:rPr>
                <w:ins w:id="1527" w:author="田野" w:date="2024-12-02T08:56:00Z"/>
                <w:rFonts w:hint="eastAsia" w:ascii="仿宋" w:hAnsi="仿宋" w:eastAsia="仿宋" w:cs="仿宋"/>
                <w:bCs/>
                <w:sz w:val="30"/>
                <w:rPrChange w:id="1528" w:author="昌美慧(核稿)" w:date="2024-12-06T09:33:00Z">
                  <w:rPr>
                    <w:ins w:id="1529" w:author="田野" w:date="2024-12-02T08:56:00Z"/>
                    <w:rFonts w:hint="eastAsia" w:eastAsia="仿宋_GB2312"/>
                    <w:bCs/>
                    <w:sz w:val="30"/>
                  </w:rPr>
                </w:rPrChange>
              </w:rPr>
            </w:pPr>
            <w:ins w:id="1530" w:author="田野" w:date="2024-12-02T08:56:00Z">
              <w:r>
                <w:rPr>
                  <w:rFonts w:hint="eastAsia" w:ascii="仿宋" w:hAnsi="仿宋" w:eastAsia="仿宋" w:cs="仿宋"/>
                  <w:bCs/>
                  <w:sz w:val="30"/>
                  <w:rPrChange w:id="1531" w:author="昌美慧(核稿)" w:date="2024-12-06T09:33:00Z">
                    <w:rPr>
                      <w:rFonts w:hint="eastAsia" w:eastAsia="仿宋_GB2312"/>
                      <w:bCs/>
                      <w:sz w:val="30"/>
                    </w:rPr>
                  </w:rPrChange>
                </w:rPr>
                <w:t>意</w:t>
              </w:r>
            </w:ins>
          </w:p>
          <w:p w14:paraId="2922160D">
            <w:pPr>
              <w:jc w:val="center"/>
              <w:rPr>
                <w:ins w:id="1532" w:author="田野" w:date="2024-12-02T08:56:00Z"/>
                <w:rFonts w:hint="eastAsia" w:ascii="仿宋" w:hAnsi="仿宋" w:eastAsia="仿宋" w:cs="仿宋"/>
                <w:bCs/>
                <w:sz w:val="30"/>
                <w:rPrChange w:id="1533" w:author="昌美慧(核稿)" w:date="2024-12-06T09:33:00Z">
                  <w:rPr>
                    <w:ins w:id="1534" w:author="田野" w:date="2024-12-02T08:56:00Z"/>
                    <w:rFonts w:hint="eastAsia" w:eastAsia="仿宋_GB2312"/>
                    <w:bCs/>
                    <w:sz w:val="30"/>
                  </w:rPr>
                </w:rPrChange>
              </w:rPr>
            </w:pPr>
            <w:ins w:id="1535" w:author="田野" w:date="2024-12-02T08:56:00Z">
              <w:r>
                <w:rPr>
                  <w:rFonts w:hint="eastAsia" w:ascii="仿宋" w:hAnsi="仿宋" w:eastAsia="仿宋" w:cs="仿宋"/>
                  <w:bCs/>
                  <w:sz w:val="30"/>
                  <w:rPrChange w:id="1536" w:author="昌美慧(核稿)" w:date="2024-12-06T09:33:00Z">
                    <w:rPr>
                      <w:rFonts w:hint="eastAsia" w:eastAsia="仿宋_GB2312"/>
                      <w:bCs/>
                      <w:sz w:val="30"/>
                    </w:rPr>
                  </w:rPrChange>
                </w:rPr>
                <w:t>见</w:t>
              </w:r>
            </w:ins>
          </w:p>
        </w:tc>
        <w:tc>
          <w:tcPr>
            <w:tcW w:w="7874" w:type="dxa"/>
            <w:gridSpan w:val="6"/>
            <w:noWrap w:val="0"/>
            <w:vAlign w:val="top"/>
          </w:tcPr>
          <w:p w14:paraId="0FF46F2F">
            <w:pPr>
              <w:rPr>
                <w:ins w:id="1537" w:author="田野" w:date="2024-12-02T08:56:00Z"/>
                <w:rFonts w:hint="eastAsia" w:ascii="仿宋" w:hAnsi="仿宋" w:eastAsia="仿宋" w:cs="仿宋"/>
                <w:bCs/>
                <w:sz w:val="30"/>
                <w:rPrChange w:id="1538" w:author="昌美慧(核稿)" w:date="2024-12-06T09:33:00Z">
                  <w:rPr>
                    <w:ins w:id="1539" w:author="田野" w:date="2024-12-02T08:56:00Z"/>
                    <w:rFonts w:hint="eastAsia" w:eastAsia="仿宋_GB2312"/>
                    <w:bCs/>
                    <w:sz w:val="30"/>
                  </w:rPr>
                </w:rPrChange>
              </w:rPr>
            </w:pPr>
          </w:p>
          <w:p w14:paraId="35F832B8">
            <w:pPr>
              <w:rPr>
                <w:ins w:id="1540" w:author="田野" w:date="2024-12-02T08:56:00Z"/>
                <w:rFonts w:hint="eastAsia" w:ascii="仿宋" w:hAnsi="仿宋" w:eastAsia="仿宋" w:cs="仿宋"/>
                <w:bCs/>
                <w:sz w:val="30"/>
                <w:rPrChange w:id="1541" w:author="昌美慧(核稿)" w:date="2024-12-06T09:33:00Z">
                  <w:rPr>
                    <w:ins w:id="1542" w:author="田野" w:date="2024-12-02T08:56:00Z"/>
                    <w:rFonts w:hint="eastAsia" w:eastAsia="仿宋_GB2312"/>
                    <w:bCs/>
                    <w:sz w:val="30"/>
                  </w:rPr>
                </w:rPrChange>
              </w:rPr>
            </w:pPr>
          </w:p>
          <w:p w14:paraId="11DED67E">
            <w:pPr>
              <w:rPr>
                <w:ins w:id="1543" w:author="田野" w:date="2024-12-02T08:56:00Z"/>
                <w:rFonts w:hint="eastAsia" w:ascii="仿宋" w:hAnsi="仿宋" w:eastAsia="仿宋" w:cs="仿宋"/>
                <w:bCs/>
                <w:sz w:val="30"/>
                <w:rPrChange w:id="1544" w:author="昌美慧(核稿)" w:date="2024-12-06T09:33:00Z">
                  <w:rPr>
                    <w:ins w:id="1545" w:author="田野" w:date="2024-12-02T08:56:00Z"/>
                    <w:rFonts w:hint="eastAsia" w:eastAsia="仿宋_GB2312"/>
                    <w:bCs/>
                    <w:sz w:val="30"/>
                  </w:rPr>
                </w:rPrChange>
              </w:rPr>
            </w:pPr>
          </w:p>
          <w:p w14:paraId="65B9582E">
            <w:pPr>
              <w:rPr>
                <w:ins w:id="1546" w:author="田野" w:date="2024-12-02T08:56:00Z"/>
                <w:rFonts w:hint="eastAsia" w:ascii="仿宋" w:hAnsi="仿宋" w:eastAsia="仿宋" w:cs="仿宋"/>
                <w:bCs/>
                <w:sz w:val="30"/>
                <w:rPrChange w:id="1547" w:author="昌美慧(核稿)" w:date="2024-12-06T09:33:00Z">
                  <w:rPr>
                    <w:ins w:id="1548" w:author="田野" w:date="2024-12-02T08:56:00Z"/>
                    <w:rFonts w:hint="eastAsia" w:eastAsia="仿宋_GB2312"/>
                    <w:bCs/>
                    <w:sz w:val="30"/>
                  </w:rPr>
                </w:rPrChange>
              </w:rPr>
            </w:pPr>
          </w:p>
          <w:p w14:paraId="7344E4C2">
            <w:pPr>
              <w:rPr>
                <w:ins w:id="1549" w:author="田野" w:date="2024-12-02T08:56:00Z"/>
                <w:rFonts w:hint="eastAsia" w:ascii="仿宋" w:hAnsi="仿宋" w:eastAsia="仿宋" w:cs="仿宋"/>
                <w:bCs/>
                <w:sz w:val="30"/>
                <w:rPrChange w:id="1550" w:author="昌美慧(核稿)" w:date="2024-12-06T09:33:00Z">
                  <w:rPr>
                    <w:ins w:id="1551" w:author="田野" w:date="2024-12-02T08:56:00Z"/>
                    <w:rFonts w:hint="eastAsia" w:eastAsia="仿宋_GB2312"/>
                    <w:bCs/>
                    <w:sz w:val="30"/>
                  </w:rPr>
                </w:rPrChange>
              </w:rPr>
            </w:pPr>
          </w:p>
          <w:p w14:paraId="0AA19B6D">
            <w:pPr>
              <w:rPr>
                <w:ins w:id="1552" w:author="田野" w:date="2024-12-02T08:56:00Z"/>
                <w:rFonts w:hint="eastAsia" w:ascii="仿宋" w:hAnsi="仿宋" w:eastAsia="仿宋" w:cs="仿宋"/>
                <w:bCs/>
                <w:sz w:val="30"/>
                <w:rPrChange w:id="1553" w:author="昌美慧(核稿)" w:date="2024-12-06T09:33:00Z">
                  <w:rPr>
                    <w:ins w:id="1554" w:author="田野" w:date="2024-12-02T08:56:00Z"/>
                    <w:rFonts w:hint="eastAsia" w:eastAsia="仿宋_GB2312"/>
                    <w:bCs/>
                    <w:sz w:val="30"/>
                  </w:rPr>
                </w:rPrChange>
              </w:rPr>
            </w:pPr>
          </w:p>
          <w:p w14:paraId="069A55D3">
            <w:pPr>
              <w:rPr>
                <w:ins w:id="1555" w:author="田野" w:date="2024-12-02T08:56:00Z"/>
                <w:rFonts w:hint="eastAsia" w:ascii="仿宋" w:hAnsi="仿宋" w:eastAsia="仿宋" w:cs="仿宋"/>
                <w:bCs/>
                <w:sz w:val="30"/>
                <w:rPrChange w:id="1556" w:author="昌美慧(核稿)" w:date="2024-12-06T09:33:00Z">
                  <w:rPr>
                    <w:ins w:id="1557" w:author="田野" w:date="2024-12-02T08:56:00Z"/>
                    <w:rFonts w:hint="eastAsia" w:eastAsia="仿宋_GB2312"/>
                    <w:bCs/>
                    <w:sz w:val="30"/>
                  </w:rPr>
                </w:rPrChange>
              </w:rPr>
            </w:pPr>
            <w:ins w:id="1558" w:author="田野" w:date="2024-12-02T08:56:00Z">
              <w:r>
                <w:rPr>
                  <w:rFonts w:hint="eastAsia" w:ascii="仿宋" w:hAnsi="仿宋" w:eastAsia="仿宋" w:cs="仿宋"/>
                  <w:bCs/>
                  <w:sz w:val="30"/>
                  <w:rPrChange w:id="1559" w:author="昌美慧(核稿)" w:date="2024-12-06T09:33:00Z">
                    <w:rPr>
                      <w:rFonts w:hint="eastAsia" w:eastAsia="仿宋_GB2312"/>
                      <w:bCs/>
                      <w:sz w:val="30"/>
                    </w:rPr>
                  </w:rPrChange>
                </w:rPr>
                <w:t>受理人：                            年    月    日</w:t>
              </w:r>
            </w:ins>
          </w:p>
        </w:tc>
      </w:tr>
      <w:tr w14:paraId="789A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6" w:type="dxa"/>
          <w:trHeight w:val="7110" w:hRule="atLeast"/>
          <w:ins w:id="1560" w:author="田野" w:date="2024-12-02T08:56:00Z"/>
        </w:trPr>
        <w:tc>
          <w:tcPr>
            <w:tcW w:w="1008" w:type="dxa"/>
            <w:gridSpan w:val="2"/>
            <w:noWrap w:val="0"/>
            <w:vAlign w:val="center"/>
          </w:tcPr>
          <w:p w14:paraId="06CB3F26">
            <w:pPr>
              <w:jc w:val="center"/>
              <w:rPr>
                <w:ins w:id="1561" w:author="田野" w:date="2024-12-02T08:56:00Z"/>
                <w:rFonts w:hint="eastAsia" w:ascii="仿宋" w:hAnsi="仿宋" w:eastAsia="仿宋" w:cs="仿宋"/>
                <w:bCs/>
                <w:sz w:val="30"/>
                <w:rPrChange w:id="1562" w:author="昌美慧(核稿)" w:date="2024-12-06T09:33:00Z">
                  <w:rPr>
                    <w:ins w:id="1563" w:author="田野" w:date="2024-12-02T08:56:00Z"/>
                    <w:rFonts w:hint="eastAsia" w:eastAsia="仿宋_GB2312"/>
                    <w:bCs/>
                    <w:sz w:val="30"/>
                  </w:rPr>
                </w:rPrChange>
              </w:rPr>
            </w:pPr>
            <w:ins w:id="1564" w:author="田野" w:date="2024-12-02T08:56:00Z">
              <w:r>
                <w:rPr>
                  <w:rFonts w:hint="eastAsia" w:ascii="仿宋" w:hAnsi="仿宋" w:eastAsia="仿宋" w:cs="仿宋"/>
                  <w:bCs/>
                  <w:sz w:val="30"/>
                  <w:rPrChange w:id="1565" w:author="昌美慧(核稿)" w:date="2024-12-06T09:33:00Z">
                    <w:rPr>
                      <w:rFonts w:hint="eastAsia" w:eastAsia="仿宋_GB2312"/>
                      <w:bCs/>
                      <w:sz w:val="30"/>
                    </w:rPr>
                  </w:rPrChange>
                </w:rPr>
                <w:t>审</w:t>
              </w:r>
            </w:ins>
          </w:p>
          <w:p w14:paraId="64F171E4">
            <w:pPr>
              <w:jc w:val="center"/>
              <w:rPr>
                <w:ins w:id="1566" w:author="田野" w:date="2024-12-02T08:56:00Z"/>
                <w:rFonts w:hint="eastAsia" w:ascii="仿宋" w:hAnsi="仿宋" w:eastAsia="仿宋" w:cs="仿宋"/>
                <w:bCs/>
                <w:sz w:val="30"/>
                <w:rPrChange w:id="1567" w:author="昌美慧(核稿)" w:date="2024-12-06T09:33:00Z">
                  <w:rPr>
                    <w:ins w:id="1568" w:author="田野" w:date="2024-12-02T08:56:00Z"/>
                    <w:rFonts w:hint="eastAsia" w:eastAsia="仿宋_GB2312"/>
                    <w:bCs/>
                    <w:sz w:val="30"/>
                  </w:rPr>
                </w:rPrChange>
              </w:rPr>
            </w:pPr>
            <w:ins w:id="1569" w:author="田野" w:date="2024-12-02T08:56:00Z">
              <w:r>
                <w:rPr>
                  <w:rFonts w:hint="eastAsia" w:ascii="仿宋" w:hAnsi="仿宋" w:eastAsia="仿宋" w:cs="仿宋"/>
                  <w:bCs/>
                  <w:sz w:val="30"/>
                  <w:rPrChange w:id="1570" w:author="昌美慧(核稿)" w:date="2024-12-06T09:33:00Z">
                    <w:rPr>
                      <w:rFonts w:hint="eastAsia" w:eastAsia="仿宋_GB2312"/>
                      <w:bCs/>
                      <w:sz w:val="30"/>
                    </w:rPr>
                  </w:rPrChange>
                </w:rPr>
                <w:t>核</w:t>
              </w:r>
            </w:ins>
          </w:p>
          <w:p w14:paraId="368CFA5F">
            <w:pPr>
              <w:jc w:val="center"/>
              <w:rPr>
                <w:ins w:id="1571" w:author="田野" w:date="2024-12-02T08:56:00Z"/>
                <w:rFonts w:hint="eastAsia" w:ascii="仿宋" w:hAnsi="仿宋" w:eastAsia="仿宋" w:cs="仿宋"/>
                <w:bCs/>
                <w:sz w:val="30"/>
                <w:rPrChange w:id="1572" w:author="昌美慧(核稿)" w:date="2024-12-06T09:33:00Z">
                  <w:rPr>
                    <w:ins w:id="1573" w:author="田野" w:date="2024-12-02T08:56:00Z"/>
                    <w:rFonts w:hint="eastAsia" w:eastAsia="仿宋_GB2312"/>
                    <w:bCs/>
                    <w:sz w:val="30"/>
                  </w:rPr>
                </w:rPrChange>
              </w:rPr>
            </w:pPr>
            <w:ins w:id="1574" w:author="田野" w:date="2024-12-02T08:56:00Z">
              <w:r>
                <w:rPr>
                  <w:rFonts w:hint="eastAsia" w:ascii="仿宋" w:hAnsi="仿宋" w:eastAsia="仿宋" w:cs="仿宋"/>
                  <w:bCs/>
                  <w:sz w:val="30"/>
                  <w:rPrChange w:id="1575" w:author="昌美慧(核稿)" w:date="2024-12-06T09:33:00Z">
                    <w:rPr>
                      <w:rFonts w:hint="eastAsia" w:eastAsia="仿宋_GB2312"/>
                      <w:bCs/>
                      <w:sz w:val="30"/>
                    </w:rPr>
                  </w:rPrChange>
                </w:rPr>
                <w:t>意</w:t>
              </w:r>
            </w:ins>
          </w:p>
          <w:p w14:paraId="08721C4F">
            <w:pPr>
              <w:jc w:val="center"/>
              <w:rPr>
                <w:ins w:id="1576" w:author="田野" w:date="2024-12-02T08:56:00Z"/>
                <w:rFonts w:hint="eastAsia" w:ascii="仿宋" w:hAnsi="仿宋" w:eastAsia="仿宋" w:cs="仿宋"/>
                <w:bCs/>
                <w:sz w:val="30"/>
                <w:rPrChange w:id="1577" w:author="昌美慧(核稿)" w:date="2024-12-06T09:33:00Z">
                  <w:rPr>
                    <w:ins w:id="1578" w:author="田野" w:date="2024-12-02T08:56:00Z"/>
                    <w:rFonts w:hint="eastAsia" w:eastAsia="仿宋_GB2312"/>
                    <w:bCs/>
                    <w:sz w:val="30"/>
                  </w:rPr>
                </w:rPrChange>
              </w:rPr>
            </w:pPr>
            <w:ins w:id="1579" w:author="田野" w:date="2024-12-02T08:56:00Z">
              <w:r>
                <w:rPr>
                  <w:rFonts w:hint="eastAsia" w:ascii="仿宋" w:hAnsi="仿宋" w:eastAsia="仿宋" w:cs="仿宋"/>
                  <w:bCs/>
                  <w:sz w:val="30"/>
                  <w:rPrChange w:id="1580" w:author="昌美慧(核稿)" w:date="2024-12-06T09:33:00Z">
                    <w:rPr>
                      <w:rFonts w:hint="eastAsia" w:eastAsia="仿宋_GB2312"/>
                      <w:bCs/>
                      <w:sz w:val="30"/>
                    </w:rPr>
                  </w:rPrChange>
                </w:rPr>
                <w:t>见</w:t>
              </w:r>
            </w:ins>
          </w:p>
        </w:tc>
        <w:tc>
          <w:tcPr>
            <w:tcW w:w="7874" w:type="dxa"/>
            <w:gridSpan w:val="6"/>
            <w:noWrap w:val="0"/>
            <w:vAlign w:val="top"/>
          </w:tcPr>
          <w:p w14:paraId="541EC06B">
            <w:pPr>
              <w:rPr>
                <w:ins w:id="1581" w:author="田野" w:date="2024-12-02T08:56:00Z"/>
                <w:rFonts w:hint="eastAsia" w:ascii="仿宋" w:hAnsi="仿宋" w:eastAsia="仿宋" w:cs="仿宋"/>
                <w:bCs/>
                <w:sz w:val="30"/>
                <w:rPrChange w:id="1582" w:author="昌美慧(核稿)" w:date="2024-12-06T09:33:00Z">
                  <w:rPr>
                    <w:ins w:id="1583" w:author="田野" w:date="2024-12-02T08:56:00Z"/>
                    <w:rFonts w:hint="eastAsia" w:eastAsia="仿宋_GB2312"/>
                    <w:bCs/>
                    <w:sz w:val="30"/>
                  </w:rPr>
                </w:rPrChange>
              </w:rPr>
            </w:pPr>
          </w:p>
          <w:p w14:paraId="25D2CAD1">
            <w:pPr>
              <w:rPr>
                <w:ins w:id="1584" w:author="田野" w:date="2024-12-02T08:56:00Z"/>
                <w:rFonts w:hint="eastAsia" w:ascii="仿宋" w:hAnsi="仿宋" w:eastAsia="仿宋" w:cs="仿宋"/>
                <w:bCs/>
                <w:sz w:val="30"/>
                <w:rPrChange w:id="1585" w:author="昌美慧(核稿)" w:date="2024-12-06T09:33:00Z">
                  <w:rPr>
                    <w:ins w:id="1586" w:author="田野" w:date="2024-12-02T08:56:00Z"/>
                    <w:rFonts w:hint="eastAsia" w:eastAsia="仿宋_GB2312"/>
                    <w:bCs/>
                    <w:sz w:val="30"/>
                  </w:rPr>
                </w:rPrChange>
              </w:rPr>
            </w:pPr>
          </w:p>
          <w:p w14:paraId="4D8BAA1F">
            <w:pPr>
              <w:rPr>
                <w:ins w:id="1587" w:author="田野" w:date="2024-12-02T08:56:00Z"/>
                <w:rFonts w:hint="eastAsia" w:ascii="仿宋" w:hAnsi="仿宋" w:eastAsia="仿宋" w:cs="仿宋"/>
                <w:bCs/>
                <w:sz w:val="30"/>
                <w:rPrChange w:id="1588" w:author="昌美慧(核稿)" w:date="2024-12-06T09:33:00Z">
                  <w:rPr>
                    <w:ins w:id="1589" w:author="田野" w:date="2024-12-02T08:56:00Z"/>
                    <w:rFonts w:hint="eastAsia" w:eastAsia="仿宋_GB2312"/>
                    <w:bCs/>
                    <w:sz w:val="30"/>
                  </w:rPr>
                </w:rPrChange>
              </w:rPr>
            </w:pPr>
          </w:p>
          <w:p w14:paraId="291B1D3E">
            <w:pPr>
              <w:rPr>
                <w:ins w:id="1590" w:author="田野" w:date="2024-12-02T08:56:00Z"/>
                <w:rFonts w:hint="eastAsia" w:ascii="仿宋" w:hAnsi="仿宋" w:eastAsia="仿宋" w:cs="仿宋"/>
                <w:bCs/>
                <w:sz w:val="30"/>
                <w:rPrChange w:id="1591" w:author="昌美慧(核稿)" w:date="2024-12-06T09:33:00Z">
                  <w:rPr>
                    <w:ins w:id="1592" w:author="田野" w:date="2024-12-02T08:56:00Z"/>
                    <w:rFonts w:hint="eastAsia" w:eastAsia="仿宋_GB2312"/>
                    <w:bCs/>
                    <w:sz w:val="30"/>
                  </w:rPr>
                </w:rPrChange>
              </w:rPr>
            </w:pPr>
          </w:p>
          <w:p w14:paraId="553486FA">
            <w:pPr>
              <w:rPr>
                <w:ins w:id="1593" w:author="田野" w:date="2024-12-02T08:56:00Z"/>
                <w:rFonts w:hint="eastAsia" w:ascii="仿宋" w:hAnsi="仿宋" w:eastAsia="仿宋" w:cs="仿宋"/>
                <w:bCs/>
                <w:sz w:val="30"/>
                <w:rPrChange w:id="1594" w:author="昌美慧(核稿)" w:date="2024-12-06T09:33:00Z">
                  <w:rPr>
                    <w:ins w:id="1595" w:author="田野" w:date="2024-12-02T08:56:00Z"/>
                    <w:rFonts w:hint="eastAsia" w:eastAsia="仿宋_GB2312"/>
                    <w:bCs/>
                    <w:sz w:val="30"/>
                  </w:rPr>
                </w:rPrChange>
              </w:rPr>
            </w:pPr>
          </w:p>
          <w:p w14:paraId="4B97E65B">
            <w:pPr>
              <w:rPr>
                <w:ins w:id="1596" w:author="田野" w:date="2024-12-02T08:56:00Z"/>
                <w:rFonts w:hint="eastAsia" w:ascii="仿宋" w:hAnsi="仿宋" w:eastAsia="仿宋" w:cs="仿宋"/>
                <w:bCs/>
                <w:sz w:val="30"/>
                <w:rPrChange w:id="1597" w:author="昌美慧(核稿)" w:date="2024-12-06T09:33:00Z">
                  <w:rPr>
                    <w:ins w:id="1598" w:author="田野" w:date="2024-12-02T08:56:00Z"/>
                    <w:rFonts w:hint="eastAsia" w:eastAsia="仿宋_GB2312"/>
                    <w:bCs/>
                    <w:sz w:val="30"/>
                  </w:rPr>
                </w:rPrChange>
              </w:rPr>
            </w:pPr>
          </w:p>
          <w:p w14:paraId="07DF1463">
            <w:pPr>
              <w:rPr>
                <w:ins w:id="1599" w:author="田野" w:date="2024-12-02T08:56:00Z"/>
                <w:rFonts w:hint="eastAsia" w:ascii="仿宋" w:hAnsi="仿宋" w:eastAsia="仿宋" w:cs="仿宋"/>
                <w:bCs/>
                <w:sz w:val="30"/>
                <w:rPrChange w:id="1600" w:author="昌美慧(核稿)" w:date="2024-12-06T09:33:00Z">
                  <w:rPr>
                    <w:ins w:id="1601" w:author="田野" w:date="2024-12-02T08:56:00Z"/>
                    <w:rFonts w:hint="eastAsia" w:eastAsia="仿宋_GB2312"/>
                    <w:bCs/>
                    <w:sz w:val="30"/>
                  </w:rPr>
                </w:rPrChange>
              </w:rPr>
            </w:pPr>
          </w:p>
          <w:p w14:paraId="64A4A0CA">
            <w:pPr>
              <w:rPr>
                <w:ins w:id="1602" w:author="田野" w:date="2024-12-02T08:56:00Z"/>
                <w:rFonts w:hint="eastAsia" w:ascii="仿宋" w:hAnsi="仿宋" w:eastAsia="仿宋" w:cs="仿宋"/>
                <w:bCs/>
                <w:sz w:val="30"/>
                <w:rPrChange w:id="1603" w:author="昌美慧(核稿)" w:date="2024-12-06T09:33:00Z">
                  <w:rPr>
                    <w:ins w:id="1604" w:author="田野" w:date="2024-12-02T08:56:00Z"/>
                    <w:rFonts w:hint="eastAsia" w:eastAsia="仿宋_GB2312"/>
                    <w:bCs/>
                    <w:sz w:val="30"/>
                  </w:rPr>
                </w:rPrChange>
              </w:rPr>
            </w:pPr>
          </w:p>
          <w:p w14:paraId="45031D87">
            <w:pPr>
              <w:rPr>
                <w:ins w:id="1605" w:author="田野" w:date="2024-12-02T08:56:00Z"/>
                <w:rFonts w:hint="eastAsia" w:ascii="仿宋" w:hAnsi="仿宋" w:eastAsia="仿宋" w:cs="仿宋"/>
                <w:bCs/>
                <w:sz w:val="30"/>
                <w:rPrChange w:id="1606" w:author="昌美慧(核稿)" w:date="2024-12-06T09:33:00Z">
                  <w:rPr>
                    <w:ins w:id="1607" w:author="田野" w:date="2024-12-02T08:56:00Z"/>
                    <w:rFonts w:hint="eastAsia" w:eastAsia="仿宋_GB2312"/>
                    <w:bCs/>
                    <w:sz w:val="30"/>
                  </w:rPr>
                </w:rPrChange>
              </w:rPr>
            </w:pPr>
          </w:p>
          <w:p w14:paraId="105643D6">
            <w:pPr>
              <w:rPr>
                <w:ins w:id="1608" w:author="田野" w:date="2024-12-02T08:56:00Z"/>
                <w:rFonts w:hint="eastAsia" w:ascii="仿宋" w:hAnsi="仿宋" w:eastAsia="仿宋" w:cs="仿宋"/>
                <w:bCs/>
                <w:sz w:val="30"/>
                <w:rPrChange w:id="1609" w:author="昌美慧(核稿)" w:date="2024-12-06T09:33:00Z">
                  <w:rPr>
                    <w:ins w:id="1610" w:author="田野" w:date="2024-12-02T08:56:00Z"/>
                    <w:rFonts w:hint="eastAsia" w:eastAsia="仿宋_GB2312"/>
                    <w:bCs/>
                    <w:sz w:val="30"/>
                  </w:rPr>
                </w:rPrChange>
              </w:rPr>
            </w:pPr>
            <w:ins w:id="1611" w:author="田野" w:date="2024-12-02T08:56:00Z">
              <w:r>
                <w:rPr>
                  <w:rFonts w:hint="eastAsia" w:ascii="仿宋" w:hAnsi="仿宋" w:eastAsia="仿宋" w:cs="仿宋"/>
                  <w:bCs/>
                  <w:sz w:val="30"/>
                  <w:rPrChange w:id="1612" w:author="昌美慧(核稿)" w:date="2024-12-06T09:33:00Z">
                    <w:rPr>
                      <w:rFonts w:hint="eastAsia" w:eastAsia="仿宋_GB2312"/>
                      <w:bCs/>
                      <w:sz w:val="30"/>
                    </w:rPr>
                  </w:rPrChange>
                </w:rPr>
                <w:t>审核人：                            年    月    日</w:t>
              </w:r>
            </w:ins>
          </w:p>
        </w:tc>
      </w:tr>
    </w:tbl>
    <w:p w14:paraId="264D2775">
      <w:pPr>
        <w:rPr>
          <w:ins w:id="1613" w:author="田野" w:date="2024-12-02T08:56:00Z"/>
          <w:rFonts w:hint="eastAsia" w:ascii="仿宋" w:hAnsi="仿宋" w:eastAsia="仿宋" w:cs="仿宋"/>
          <w:rPrChange w:id="1614" w:author="昌美慧(核稿)" w:date="2024-12-06T09:33:00Z">
            <w:rPr>
              <w:ins w:id="1615" w:author="田野" w:date="2024-12-02T08:56:00Z"/>
              <w:rFonts w:hint="eastAsia"/>
            </w:rPr>
          </w:rPrChange>
        </w:rPr>
      </w:pPr>
    </w:p>
    <w:p w14:paraId="3433F047">
      <w:pPr>
        <w:rPr>
          <w:ins w:id="1616" w:author="田野" w:date="2024-12-02T08:56:00Z"/>
          <w:del w:id="1617" w:author="昌美慧(核稿)" w:date="2024-12-06T09:33:00Z"/>
          <w:rFonts w:hint="eastAsia" w:ascii="仿宋" w:hAnsi="仿宋" w:eastAsia="仿宋" w:cs="仿宋"/>
          <w:rPrChange w:id="1618" w:author="昌美慧(核稿)" w:date="2024-12-06T09:33:00Z">
            <w:rPr>
              <w:ins w:id="1619" w:author="田野" w:date="2024-12-02T08:56:00Z"/>
              <w:del w:id="1620" w:author="昌美慧(核稿)" w:date="2024-12-06T09:33:00Z"/>
              <w:rFonts w:hint="eastAsia"/>
            </w:rPr>
          </w:rPrChange>
        </w:rPr>
      </w:pPr>
    </w:p>
    <w:p w14:paraId="488FA034">
      <w:pPr>
        <w:rPr>
          <w:ins w:id="1621" w:author="田野" w:date="2024-12-02T08:56:00Z"/>
          <w:rFonts w:hint="eastAsia" w:ascii="仿宋" w:hAnsi="仿宋" w:eastAsia="仿宋" w:cs="仿宋"/>
          <w:b/>
          <w:bCs/>
          <w:sz w:val="32"/>
          <w:szCs w:val="32"/>
          <w:rPrChange w:id="1622" w:author="昌美慧(核稿)" w:date="2024-12-06T09:33:00Z">
            <w:rPr>
              <w:ins w:id="1623" w:author="田野" w:date="2024-12-02T08:56:00Z"/>
              <w:rFonts w:ascii="宋体" w:hAnsi="宋体" w:cs="宋体"/>
              <w:b/>
              <w:bCs/>
              <w:sz w:val="32"/>
              <w:szCs w:val="32"/>
            </w:rPr>
          </w:rPrChange>
        </w:rPr>
      </w:pPr>
      <w:ins w:id="1624" w:author="昌美慧(核稿)" w:date="2024-12-06T09:36:00Z">
        <w:r>
          <w:rPr>
            <w:rFonts w:hint="eastAsia" w:ascii="黑体" w:hAnsi="黑体" w:eastAsia="黑体" w:cs="黑体"/>
            <w:sz w:val="32"/>
            <w:szCs w:val="32"/>
          </w:rPr>
          <w:br w:type="page"/>
        </w:r>
      </w:ins>
      <w:ins w:id="1625" w:author="田野" w:date="2024-12-02T08:56:00Z">
        <w:r>
          <w:rPr>
            <w:rFonts w:hint="eastAsia" w:ascii="黑体" w:hAnsi="黑体" w:eastAsia="黑体" w:cs="黑体"/>
            <w:sz w:val="32"/>
            <w:szCs w:val="32"/>
            <w:rPrChange w:id="1626" w:author="昌美慧(核稿)" w:date="2024-12-06T09:33:00Z">
              <w:rPr>
                <w:rFonts w:hint="eastAsia" w:ascii="仿宋_GB2312" w:eastAsia="仿宋_GB2312"/>
                <w:sz w:val="32"/>
                <w:szCs w:val="32"/>
              </w:rPr>
            </w:rPrChange>
          </w:rPr>
          <w:t>附件3</w:t>
        </w:r>
      </w:ins>
      <w:ins w:id="1627" w:author="田野" w:date="2024-12-02T08:56:00Z">
        <w:del w:id="1628" w:author="昌美慧(核稿)" w:date="2024-12-06T09:33:00Z">
          <w:r>
            <w:rPr>
              <w:rFonts w:hint="eastAsia" w:ascii="仿宋" w:hAnsi="仿宋" w:eastAsia="仿宋" w:cs="仿宋"/>
              <w:sz w:val="32"/>
              <w:szCs w:val="32"/>
              <w:rPrChange w:id="1629" w:author="昌美慧(核稿)" w:date="2024-12-06T09:33:00Z">
                <w:rPr>
                  <w:rFonts w:hint="eastAsia" w:ascii="仿宋_GB2312" w:eastAsia="仿宋_GB2312"/>
                  <w:sz w:val="32"/>
                  <w:szCs w:val="32"/>
                </w:rPr>
              </w:rPrChange>
            </w:rPr>
            <w:delText>：</w:delText>
          </w:r>
        </w:del>
      </w:ins>
    </w:p>
    <w:p w14:paraId="64E76FFC">
      <w:pPr>
        <w:pStyle w:val="12"/>
        <w:ind w:firstLine="3248" w:firstLineChars="1600"/>
        <w:jc w:val="both"/>
        <w:rPr>
          <w:ins w:id="1630" w:author="田野" w:date="2024-12-02T08:56:00Z"/>
          <w:del w:id="1631" w:author="昌美慧(核稿)" w:date="2024-12-06T09:33:00Z"/>
          <w:rFonts w:hint="eastAsia" w:ascii="仿宋" w:hAnsi="仿宋" w:eastAsia="仿宋" w:cs="仿宋"/>
          <w:rPrChange w:id="1632" w:author="昌美慧(核稿)" w:date="2024-12-06T09:33:00Z">
            <w:rPr>
              <w:ins w:id="1633" w:author="田野" w:date="2024-12-02T08:56:00Z"/>
              <w:del w:id="1634" w:author="昌美慧(核稿)" w:date="2024-12-06T09:33:00Z"/>
              <w:rFonts w:hint="eastAsia"/>
            </w:rPr>
          </w:rPrChange>
        </w:rPr>
      </w:pPr>
      <w:ins w:id="1635" w:author="田野" w:date="2024-12-02T08:56:00Z">
        <w:del w:id="1636" w:author="昌美慧(核稿)" w:date="2024-12-06T09:33:00Z">
          <w:r>
            <w:rPr>
              <w:rFonts w:hint="eastAsia" w:ascii="仿宋" w:hAnsi="仿宋" w:eastAsia="仿宋" w:cs="仿宋"/>
              <w:rPrChange w:id="1637" w:author="昌美慧(核稿)" w:date="2024-12-06T09:33:00Z">
                <w:rPr>
                  <w:rFonts w:hint="eastAsia"/>
                </w:rPr>
              </w:rPrChange>
            </w:rPr>
            <w:delText>（资料性）</w:delText>
          </w:r>
        </w:del>
      </w:ins>
    </w:p>
    <w:p w14:paraId="24AD9F5F">
      <w:pPr>
        <w:pStyle w:val="10"/>
        <w:ind w:firstLine="2436" w:firstLineChars="1200"/>
        <w:rPr>
          <w:ins w:id="1638" w:author="田野" w:date="2024-12-02T08:56:00Z"/>
          <w:del w:id="1639" w:author="昌美慧(核稿)" w:date="2024-12-06T09:33:00Z"/>
          <w:rFonts w:hint="eastAsia" w:ascii="仿宋" w:hAnsi="仿宋" w:eastAsia="仿宋" w:cs="仿宋"/>
          <w:kern w:val="2"/>
          <w:szCs w:val="21"/>
          <w:rPrChange w:id="1640" w:author="昌美慧(核稿)" w:date="2024-12-06T09:33:00Z">
            <w:rPr>
              <w:ins w:id="1641" w:author="田野" w:date="2024-12-02T08:56:00Z"/>
              <w:del w:id="1642" w:author="昌美慧(核稿)" w:date="2024-12-06T09:33:00Z"/>
              <w:rFonts w:hint="eastAsia" w:hAnsi="宋体" w:cs="宋体"/>
              <w:kern w:val="2"/>
              <w:szCs w:val="21"/>
            </w:rPr>
          </w:rPrChange>
        </w:rPr>
      </w:pPr>
      <w:ins w:id="1643" w:author="田野" w:date="2024-12-02T08:56:00Z">
        <w:del w:id="1644" w:author="昌美慧(核稿)" w:date="2024-12-06T09:33:00Z">
          <w:r>
            <w:rPr>
              <w:rFonts w:hint="eastAsia" w:ascii="仿宋" w:hAnsi="仿宋" w:eastAsia="仿宋" w:cs="仿宋"/>
              <w:b/>
              <w:bCs/>
              <w:kern w:val="2"/>
              <w:szCs w:val="21"/>
              <w:rPrChange w:id="1645" w:author="昌美慧(核稿)" w:date="2024-12-06T09:33:00Z">
                <w:rPr>
                  <w:rFonts w:hint="eastAsia" w:hAnsi="宋体" w:cs="宋体"/>
                  <w:b/>
                  <w:bCs/>
                  <w:kern w:val="2"/>
                  <w:szCs w:val="21"/>
                </w:rPr>
              </w:rPrChange>
            </w:rPr>
            <w:delText>《</w:delText>
          </w:r>
        </w:del>
      </w:ins>
      <w:ins w:id="1646" w:author="田野" w:date="2024-12-02T08:56:00Z">
        <w:del w:id="1647" w:author="昌美慧(核稿)" w:date="2024-12-06T09:33:00Z">
          <w:r>
            <w:rPr>
              <w:rFonts w:hint="eastAsia" w:ascii="仿宋" w:hAnsi="仿宋" w:eastAsia="仿宋" w:cs="仿宋"/>
              <w:kern w:val="2"/>
              <w:szCs w:val="21"/>
              <w:rPrChange w:id="1648" w:author="昌美慧(核稿)" w:date="2024-12-06T09:33:00Z">
                <w:rPr>
                  <w:rFonts w:hint="eastAsia" w:hAnsi="宋体" w:cs="宋体"/>
                  <w:kern w:val="2"/>
                  <w:szCs w:val="21"/>
                </w:rPr>
              </w:rPrChange>
            </w:rPr>
            <w:delText>XXXX合同示范文本》起草说明</w:delText>
          </w:r>
        </w:del>
      </w:ins>
    </w:p>
    <w:p w14:paraId="1F73E0C8">
      <w:pPr>
        <w:pStyle w:val="10"/>
        <w:ind w:firstLine="422"/>
        <w:rPr>
          <w:ins w:id="1649" w:author="田野" w:date="2024-12-02T08:56:00Z"/>
          <w:del w:id="1650" w:author="昌美慧(核稿)" w:date="2024-12-06T09:33:00Z"/>
          <w:rFonts w:hint="eastAsia" w:ascii="仿宋" w:hAnsi="仿宋" w:eastAsia="仿宋" w:cs="仿宋"/>
          <w:b/>
          <w:bCs/>
          <w:kern w:val="2"/>
          <w:szCs w:val="21"/>
          <w:rPrChange w:id="1651" w:author="昌美慧(核稿)" w:date="2024-12-06T09:33:00Z">
            <w:rPr>
              <w:ins w:id="1652" w:author="田野" w:date="2024-12-02T08:56:00Z"/>
              <w:del w:id="1653" w:author="昌美慧(核稿)" w:date="2024-12-06T09:33:00Z"/>
              <w:rFonts w:hint="eastAsia" w:hAnsi="宋体" w:cs="宋体"/>
              <w:b/>
              <w:bCs/>
              <w:kern w:val="2"/>
              <w:szCs w:val="21"/>
            </w:rPr>
          </w:rPrChange>
        </w:rPr>
      </w:pPr>
    </w:p>
    <w:p w14:paraId="4AEE5BC6">
      <w:pPr>
        <w:pStyle w:val="10"/>
        <w:ind w:firstLine="0" w:firstLineChars="0"/>
        <w:rPr>
          <w:ins w:id="1655" w:author="田野" w:date="2024-12-02T08:56:00Z"/>
          <w:rFonts w:hint="eastAsia" w:ascii="楷体" w:hAnsi="楷体" w:eastAsia="楷体" w:cs="楷体"/>
          <w:sz w:val="28"/>
          <w:szCs w:val="28"/>
          <w:rPrChange w:id="1656" w:author="昌美慧(核稿)" w:date="2024-12-06T09:33:00Z">
            <w:rPr>
              <w:ins w:id="1657" w:author="田野" w:date="2024-12-02T08:56:00Z"/>
              <w:rFonts w:hint="eastAsia"/>
            </w:rPr>
          </w:rPrChange>
        </w:rPr>
        <w:pPrChange w:id="1654" w:author="昌美慧(核稿)" w:date="2024-12-06T09:33:00Z">
          <w:pPr>
            <w:pStyle w:val="10"/>
            <w:ind w:firstLine="422"/>
          </w:pPr>
        </w:pPrChange>
      </w:pPr>
      <w:ins w:id="1658" w:author="田野" w:date="2024-12-02T08:56:00Z">
        <w:r>
          <w:rPr>
            <w:rFonts w:hint="eastAsia" w:ascii="楷体" w:hAnsi="楷体" w:eastAsia="楷体" w:cs="楷体"/>
            <w:b w:val="0"/>
            <w:bCs w:val="0"/>
            <w:kern w:val="2"/>
            <w:sz w:val="28"/>
            <w:szCs w:val="28"/>
            <w:rPrChange w:id="1659" w:author="昌美慧(核稿)" w:date="2024-12-06T09:33:00Z">
              <w:rPr>
                <w:rFonts w:hint="eastAsia" w:hAnsi="宋体" w:cs="宋体"/>
                <w:b/>
                <w:bCs/>
                <w:kern w:val="2"/>
                <w:szCs w:val="21"/>
              </w:rPr>
            </w:rPrChange>
          </w:rPr>
          <w:t>《</w:t>
        </w:r>
      </w:ins>
      <w:ins w:id="1660" w:author="栗锋(审核)" w:date="2024-12-06T16:03:43Z">
        <w:r>
          <w:rPr>
            <w:rFonts w:hint="eastAsia" w:ascii="楷体" w:hAnsi="楷体" w:eastAsia="楷体" w:cs="楷体"/>
            <w:kern w:val="2"/>
            <w:sz w:val="28"/>
            <w:szCs w:val="28"/>
          </w:rPr>
          <w:t>ⅹ</w:t>
        </w:r>
      </w:ins>
      <w:ins w:id="1661" w:author="栗锋(审核)" w:date="2024-12-06T16:03:44Z">
        <w:r>
          <w:rPr>
            <w:rFonts w:hint="eastAsia" w:ascii="楷体" w:hAnsi="楷体" w:eastAsia="楷体" w:cs="楷体"/>
            <w:kern w:val="2"/>
            <w:sz w:val="28"/>
            <w:szCs w:val="28"/>
          </w:rPr>
          <w:t>ⅹ</w:t>
        </w:r>
      </w:ins>
      <w:ins w:id="1662" w:author="栗锋(审核)" w:date="2024-12-06T16:03:45Z">
        <w:r>
          <w:rPr>
            <w:rFonts w:hint="eastAsia" w:ascii="楷体" w:hAnsi="楷体" w:eastAsia="楷体" w:cs="楷体"/>
            <w:kern w:val="2"/>
            <w:sz w:val="28"/>
            <w:szCs w:val="28"/>
          </w:rPr>
          <w:t>ⅹ</w:t>
        </w:r>
      </w:ins>
      <w:ins w:id="1663" w:author="田野" w:date="2024-12-02T08:56:00Z">
        <w:del w:id="1664" w:author="栗锋(审核)" w:date="2024-12-06T16:03:43Z">
          <w:r>
            <w:rPr>
              <w:rFonts w:hint="eastAsia" w:ascii="楷体" w:hAnsi="楷体" w:eastAsia="楷体" w:cs="楷体"/>
              <w:kern w:val="2"/>
              <w:sz w:val="28"/>
              <w:szCs w:val="28"/>
              <w:rPrChange w:id="1665" w:author="昌美慧(核稿)" w:date="2024-12-06T09:33:00Z">
                <w:rPr>
                  <w:rFonts w:hint="eastAsia" w:hAnsi="宋体" w:cs="宋体"/>
                  <w:kern w:val="2"/>
                  <w:szCs w:val="21"/>
                </w:rPr>
              </w:rPrChange>
            </w:rPr>
            <w:delText>XXXX</w:delText>
          </w:r>
        </w:del>
      </w:ins>
      <w:ins w:id="1666" w:author="田野" w:date="2024-12-02T08:56:00Z">
        <w:r>
          <w:rPr>
            <w:rFonts w:hint="eastAsia" w:ascii="楷体" w:hAnsi="楷体" w:eastAsia="楷体" w:cs="楷体"/>
            <w:kern w:val="2"/>
            <w:sz w:val="28"/>
            <w:szCs w:val="28"/>
            <w:rPrChange w:id="1667" w:author="昌美慧(核稿)" w:date="2024-12-06T09:33:00Z">
              <w:rPr>
                <w:rFonts w:hint="eastAsia" w:hAnsi="宋体" w:cs="宋体"/>
                <w:kern w:val="2"/>
                <w:szCs w:val="21"/>
              </w:rPr>
            </w:rPrChange>
          </w:rPr>
          <w:t>合同示范文本》起草说明</w:t>
        </w:r>
      </w:ins>
      <w:ins w:id="1668" w:author="田野" w:date="2024-12-02T08:56:00Z">
        <w:r>
          <w:rPr>
            <w:rFonts w:hint="eastAsia" w:ascii="楷体" w:hAnsi="楷体" w:eastAsia="楷体" w:cs="楷体"/>
            <w:sz w:val="28"/>
            <w:szCs w:val="28"/>
            <w:rPrChange w:id="1669" w:author="昌美慧(核稿)" w:date="2024-12-06T09:33:00Z">
              <w:rPr>
                <w:rFonts w:hint="eastAsia"/>
              </w:rPr>
            </w:rPrChange>
          </w:rPr>
          <w:t>样式如下：</w:t>
        </w:r>
      </w:ins>
    </w:p>
    <w:p w14:paraId="10CB4198">
      <w:pPr>
        <w:pStyle w:val="10"/>
        <w:ind w:firstLine="0" w:firstLineChars="0"/>
        <w:rPr>
          <w:ins w:id="1670" w:author="昌美慧(核稿)" w:date="2024-12-06T09:34:00Z"/>
          <w:rFonts w:hint="eastAsia" w:ascii="仿宋" w:hAnsi="仿宋" w:eastAsia="仿宋" w:cs="仿宋"/>
          <w:sz w:val="32"/>
          <w:szCs w:val="32"/>
        </w:rPr>
      </w:pPr>
    </w:p>
    <w:p w14:paraId="233F03D4">
      <w:pPr>
        <w:pStyle w:val="10"/>
        <w:ind w:firstLine="0" w:firstLineChars="0"/>
        <w:rPr>
          <w:ins w:id="1671" w:author="田野" w:date="2024-12-02T08:56:00Z"/>
          <w:del w:id="1672" w:author="昌美慧(核稿)" w:date="2024-12-06T09:34:00Z"/>
          <w:rFonts w:hint="eastAsia" w:ascii="仿宋" w:hAnsi="仿宋" w:eastAsia="仿宋" w:cs="仿宋"/>
          <w:sz w:val="32"/>
          <w:szCs w:val="32"/>
          <w:rPrChange w:id="1673" w:author="昌美慧(核稿)" w:date="2024-12-06T09:33:00Z">
            <w:rPr>
              <w:ins w:id="1674" w:author="田野" w:date="2024-12-02T08:56:00Z"/>
              <w:del w:id="1675" w:author="昌美慧(核稿)" w:date="2024-12-06T09:34:00Z"/>
              <w:rFonts w:ascii="仿宋_GB2312" w:eastAsia="仿宋_GB2312"/>
              <w:sz w:val="32"/>
              <w:szCs w:val="32"/>
            </w:rPr>
          </w:rPrChange>
        </w:rPr>
      </w:pPr>
    </w:p>
    <w:p w14:paraId="64C9DB8B">
      <w:pPr>
        <w:pStyle w:val="10"/>
        <w:ind w:firstLine="0" w:firstLineChars="0"/>
        <w:jc w:val="center"/>
        <w:rPr>
          <w:ins w:id="1677" w:author="田野" w:date="2024-12-02T08:56:00Z"/>
          <w:rFonts w:hint="eastAsia" w:ascii="方正小标宋简体" w:hAnsi="方正小标宋简体" w:eastAsia="方正小标宋简体" w:cs="方正小标宋简体"/>
          <w:b w:val="0"/>
          <w:bCs w:val="0"/>
          <w:kern w:val="2"/>
          <w:sz w:val="44"/>
          <w:szCs w:val="44"/>
          <w:rPrChange w:id="1678" w:author="昌美慧(核稿)" w:date="2024-12-06T09:34:00Z">
            <w:rPr>
              <w:ins w:id="1679" w:author="田野" w:date="2024-12-02T08:56:00Z"/>
              <w:rFonts w:hint="eastAsia" w:hAnsi="宋体" w:cs="宋体"/>
              <w:b/>
              <w:bCs/>
              <w:kern w:val="2"/>
              <w:sz w:val="44"/>
              <w:szCs w:val="44"/>
            </w:rPr>
          </w:rPrChange>
        </w:rPr>
        <w:pPrChange w:id="1676" w:author="昌美慧(核稿)" w:date="2024-12-06T09:34:00Z">
          <w:pPr>
            <w:pStyle w:val="10"/>
            <w:ind w:firstLine="883"/>
          </w:pPr>
        </w:pPrChange>
      </w:pPr>
      <w:ins w:id="1680" w:author="田野" w:date="2024-12-02T08:56:00Z">
        <w:r>
          <w:rPr>
            <w:rFonts w:hint="eastAsia" w:ascii="方正小标宋简体" w:hAnsi="方正小标宋简体" w:eastAsia="方正小标宋简体" w:cs="方正小标宋简体"/>
            <w:b w:val="0"/>
            <w:bCs w:val="0"/>
            <w:kern w:val="2"/>
            <w:sz w:val="44"/>
            <w:szCs w:val="44"/>
            <w:rPrChange w:id="1681" w:author="昌美慧(核稿)" w:date="2024-12-06T09:34:00Z">
              <w:rPr>
                <w:rFonts w:hint="eastAsia" w:hAnsi="宋体" w:cs="宋体"/>
                <w:b/>
                <w:bCs/>
                <w:kern w:val="2"/>
                <w:sz w:val="44"/>
                <w:szCs w:val="44"/>
              </w:rPr>
            </w:rPrChange>
          </w:rPr>
          <w:t>《</w:t>
        </w:r>
      </w:ins>
      <w:ins w:id="1682" w:author="昌美慧(核稿)" w:date="2024-12-06T09:37:00Z">
        <w:r>
          <w:rPr>
            <w:rFonts w:hint="eastAsia" w:ascii="方正小标宋简体" w:hAnsi="方正小标宋简体" w:eastAsia="方正小标宋简体" w:cs="方正小标宋简体"/>
            <w:b w:val="0"/>
            <w:bCs w:val="0"/>
            <w:kern w:val="2"/>
            <w:sz w:val="44"/>
            <w:szCs w:val="44"/>
            <w:rPrChange w:id="1683" w:author="昌美慧(核稿)" w:date="2024-12-06T09:37:00Z">
              <w:rPr>
                <w:rFonts w:hint="eastAsia" w:ascii="汉仪细圆B5" w:hAnsi="汉仪细圆B5" w:eastAsia="汉仪细圆B5" w:cs="汉仪细圆B5"/>
                <w:b w:val="0"/>
                <w:bCs w:val="0"/>
                <w:kern w:val="0"/>
                <w:sz w:val="32"/>
                <w:szCs w:val="32"/>
              </w:rPr>
            </w:rPrChange>
          </w:rPr>
          <w:t>×</w:t>
        </w:r>
      </w:ins>
      <w:ins w:id="1684" w:author="田野" w:date="2024-12-02T08:56:00Z">
        <w:del w:id="1685" w:author="昌美慧(核稿)" w:date="2024-12-06T09:37:00Z">
          <w:r>
            <w:rPr>
              <w:rFonts w:hint="eastAsia" w:ascii="方正小标宋简体" w:hAnsi="方正小标宋简体" w:eastAsia="方正小标宋简体" w:cs="方正小标宋简体"/>
              <w:b w:val="0"/>
              <w:bCs w:val="0"/>
              <w:kern w:val="2"/>
              <w:sz w:val="44"/>
              <w:szCs w:val="44"/>
              <w:rPrChange w:id="1686" w:author="昌美慧(核稿)" w:date="2024-12-06T09:34:00Z">
                <w:rPr>
                  <w:rFonts w:hint="eastAsia" w:hAnsi="宋体" w:cs="宋体"/>
                  <w:b/>
                  <w:bCs/>
                  <w:kern w:val="2"/>
                  <w:sz w:val="44"/>
                  <w:szCs w:val="44"/>
                </w:rPr>
              </w:rPrChange>
            </w:rPr>
            <w:delText>XXXX</w:delText>
          </w:r>
        </w:del>
      </w:ins>
      <w:ins w:id="1687" w:author="昌美慧(核稿)" w:date="2024-12-06T09:37:00Z">
        <w:r>
          <w:rPr>
            <w:rFonts w:hint="eastAsia" w:ascii="方正小标宋简体" w:hAnsi="方正小标宋简体" w:eastAsia="方正小标宋简体" w:cs="方正小标宋简体"/>
            <w:b w:val="0"/>
            <w:bCs w:val="0"/>
            <w:kern w:val="2"/>
            <w:sz w:val="44"/>
            <w:szCs w:val="44"/>
            <w:rPrChange w:id="1688" w:author="昌美慧(核稿)" w:date="2024-12-06T09:37:00Z">
              <w:rPr>
                <w:rFonts w:hint="eastAsia" w:ascii="汉仪细圆B5" w:hAnsi="汉仪细圆B5" w:eastAsia="汉仪细圆B5" w:cs="汉仪细圆B5"/>
                <w:b w:val="0"/>
                <w:bCs w:val="0"/>
                <w:kern w:val="0"/>
                <w:sz w:val="32"/>
                <w:szCs w:val="32"/>
              </w:rPr>
            </w:rPrChange>
          </w:rPr>
          <w:t>×</w:t>
        </w:r>
      </w:ins>
      <w:ins w:id="1689" w:author="昌美慧(核稿)" w:date="2024-12-06T09:37:00Z">
        <w:r>
          <w:rPr>
            <w:rFonts w:hint="eastAsia" w:ascii="方正小标宋简体" w:hAnsi="方正小标宋简体" w:eastAsia="方正小标宋简体" w:cs="方正小标宋简体"/>
            <w:b w:val="0"/>
            <w:bCs w:val="0"/>
            <w:kern w:val="2"/>
            <w:sz w:val="44"/>
            <w:szCs w:val="44"/>
            <w:rPrChange w:id="1690" w:author="昌美慧(核稿)" w:date="2024-12-06T09:37:00Z">
              <w:rPr>
                <w:rFonts w:hint="eastAsia" w:ascii="汉仪细圆B5" w:hAnsi="汉仪细圆B5" w:eastAsia="汉仪细圆B5" w:cs="汉仪细圆B5"/>
                <w:b w:val="0"/>
                <w:bCs w:val="0"/>
                <w:kern w:val="0"/>
                <w:sz w:val="32"/>
                <w:szCs w:val="32"/>
              </w:rPr>
            </w:rPrChange>
          </w:rPr>
          <w:t>×</w:t>
        </w:r>
      </w:ins>
      <w:ins w:id="1691" w:author="田野" w:date="2024-12-02T08:56:00Z">
        <w:r>
          <w:rPr>
            <w:rFonts w:hint="eastAsia" w:ascii="方正小标宋简体" w:hAnsi="方正小标宋简体" w:eastAsia="方正小标宋简体" w:cs="方正小标宋简体"/>
            <w:b w:val="0"/>
            <w:bCs w:val="0"/>
            <w:kern w:val="2"/>
            <w:sz w:val="44"/>
            <w:szCs w:val="44"/>
            <w:rPrChange w:id="1692" w:author="昌美慧(核稿)" w:date="2024-12-06T09:34:00Z">
              <w:rPr>
                <w:rFonts w:hint="eastAsia" w:hAnsi="宋体" w:cs="宋体"/>
                <w:b/>
                <w:bCs/>
                <w:kern w:val="2"/>
                <w:sz w:val="44"/>
                <w:szCs w:val="44"/>
              </w:rPr>
            </w:rPrChange>
          </w:rPr>
          <w:t>合同示范文本》起草说明</w:t>
        </w:r>
      </w:ins>
    </w:p>
    <w:p w14:paraId="51189309">
      <w:pPr>
        <w:pStyle w:val="10"/>
        <w:ind w:firstLine="883"/>
        <w:rPr>
          <w:ins w:id="1693" w:author="田野" w:date="2024-12-02T08:56:00Z"/>
          <w:rFonts w:hint="eastAsia" w:ascii="黑体" w:hAnsi="黑体" w:eastAsia="黑体" w:cs="黑体"/>
          <w:b/>
          <w:bCs/>
          <w:kern w:val="2"/>
          <w:sz w:val="44"/>
          <w:szCs w:val="44"/>
          <w:rPrChange w:id="1694" w:author="昌美慧(核稿)" w:date="2024-12-06T09:34:00Z">
            <w:rPr>
              <w:ins w:id="1695" w:author="田野" w:date="2024-12-02T08:56:00Z"/>
              <w:rFonts w:hint="eastAsia" w:hAnsi="宋体" w:cs="宋体"/>
              <w:b/>
              <w:bCs/>
              <w:kern w:val="2"/>
              <w:sz w:val="44"/>
              <w:szCs w:val="44"/>
            </w:rPr>
          </w:rPrChange>
        </w:rPr>
      </w:pPr>
    </w:p>
    <w:p w14:paraId="5FC386E3">
      <w:pPr>
        <w:pStyle w:val="10"/>
        <w:rPr>
          <w:ins w:id="1696" w:author="田野" w:date="2024-12-02T08:56:00Z"/>
          <w:rFonts w:hint="eastAsia" w:ascii="黑体" w:hAnsi="黑体" w:eastAsia="黑体" w:cs="黑体"/>
          <w:rPrChange w:id="1697" w:author="昌美慧(核稿)" w:date="2024-12-06T09:34:00Z">
            <w:rPr>
              <w:ins w:id="1698" w:author="田野" w:date="2024-12-02T08:56:00Z"/>
              <w:rFonts w:hint="eastAsia"/>
            </w:rPr>
          </w:rPrChange>
        </w:rPr>
      </w:pPr>
    </w:p>
    <w:p w14:paraId="05126243">
      <w:pPr>
        <w:pStyle w:val="10"/>
        <w:ind w:firstLine="640"/>
        <w:rPr>
          <w:ins w:id="1699" w:author="田野" w:date="2024-12-02T08:56:00Z"/>
          <w:rFonts w:hint="eastAsia" w:ascii="黑体" w:hAnsi="黑体" w:eastAsia="黑体" w:cs="黑体"/>
          <w:sz w:val="32"/>
          <w:rPrChange w:id="1700" w:author="昌美慧(核稿)" w:date="2024-12-06T09:34:00Z">
            <w:rPr>
              <w:ins w:id="1701" w:author="田野" w:date="2024-12-02T08:56:00Z"/>
              <w:rFonts w:hint="eastAsia" w:hAnsi="宋体" w:cs="宋体"/>
              <w:sz w:val="32"/>
            </w:rPr>
          </w:rPrChange>
        </w:rPr>
      </w:pPr>
      <w:ins w:id="1702" w:author="田野" w:date="2024-12-02T08:56:00Z">
        <w:r>
          <w:rPr>
            <w:rFonts w:hint="eastAsia" w:ascii="黑体" w:hAnsi="黑体" w:eastAsia="黑体" w:cs="黑体"/>
            <w:sz w:val="32"/>
            <w:rPrChange w:id="1703" w:author="昌美慧(核稿)" w:date="2024-12-06T09:34:00Z">
              <w:rPr>
                <w:rFonts w:hint="eastAsia" w:hAnsi="宋体" w:cs="宋体"/>
                <w:sz w:val="32"/>
              </w:rPr>
            </w:rPrChange>
          </w:rPr>
          <w:t>一、任务发起和起草单位</w:t>
        </w:r>
      </w:ins>
    </w:p>
    <w:p w14:paraId="23A97010">
      <w:pPr>
        <w:pStyle w:val="10"/>
        <w:ind w:firstLine="640"/>
        <w:rPr>
          <w:ins w:id="1704" w:author="田野" w:date="2024-12-02T08:56:00Z"/>
          <w:rFonts w:hint="eastAsia" w:ascii="黑体" w:hAnsi="黑体" w:eastAsia="黑体" w:cs="黑体"/>
          <w:sz w:val="32"/>
          <w:rPrChange w:id="1705" w:author="昌美慧(核稿)" w:date="2024-12-06T09:34:00Z">
            <w:rPr>
              <w:ins w:id="1706" w:author="田野" w:date="2024-12-02T08:56:00Z"/>
              <w:rFonts w:hint="eastAsia" w:hAnsi="宋体" w:cs="宋体"/>
              <w:sz w:val="32"/>
            </w:rPr>
          </w:rPrChange>
        </w:rPr>
      </w:pPr>
      <w:ins w:id="1707" w:author="田野" w:date="2024-12-02T08:56:00Z">
        <w:r>
          <w:rPr>
            <w:rFonts w:hint="eastAsia" w:ascii="黑体" w:hAnsi="黑体" w:eastAsia="黑体" w:cs="黑体"/>
            <w:sz w:val="32"/>
            <w:rPrChange w:id="1708" w:author="昌美慧(核稿)" w:date="2024-12-06T09:34:00Z">
              <w:rPr>
                <w:rFonts w:hint="eastAsia" w:hAnsi="宋体" w:cs="宋体"/>
                <w:sz w:val="32"/>
              </w:rPr>
            </w:rPrChange>
          </w:rPr>
          <w:t>二、制定示范文本的意义和必要性</w:t>
        </w:r>
      </w:ins>
    </w:p>
    <w:p w14:paraId="76A911B3">
      <w:pPr>
        <w:pStyle w:val="10"/>
        <w:ind w:firstLine="640"/>
        <w:rPr>
          <w:ins w:id="1709" w:author="田野" w:date="2024-12-02T08:56:00Z"/>
          <w:rFonts w:hint="eastAsia" w:ascii="黑体" w:hAnsi="黑体" w:eastAsia="黑体" w:cs="黑体"/>
          <w:sz w:val="32"/>
          <w:rPrChange w:id="1710" w:author="昌美慧(核稿)" w:date="2024-12-06T09:34:00Z">
            <w:rPr>
              <w:ins w:id="1711" w:author="田野" w:date="2024-12-02T08:56:00Z"/>
              <w:rFonts w:hint="eastAsia" w:hAnsi="宋体" w:cs="宋体"/>
              <w:sz w:val="32"/>
            </w:rPr>
          </w:rPrChange>
        </w:rPr>
      </w:pPr>
      <w:ins w:id="1712" w:author="田野" w:date="2024-12-02T08:56:00Z">
        <w:r>
          <w:rPr>
            <w:rFonts w:hint="eastAsia" w:ascii="黑体" w:hAnsi="黑体" w:eastAsia="黑体" w:cs="黑体"/>
            <w:sz w:val="32"/>
            <w:rPrChange w:id="1713" w:author="昌美慧(核稿)" w:date="2024-12-06T09:34:00Z">
              <w:rPr>
                <w:rFonts w:hint="eastAsia" w:hAnsi="宋体" w:cs="宋体"/>
                <w:sz w:val="32"/>
              </w:rPr>
            </w:rPrChange>
          </w:rPr>
          <w:t>三、示范文本的起草过程</w:t>
        </w:r>
      </w:ins>
    </w:p>
    <w:p w14:paraId="2DE8EB37">
      <w:pPr>
        <w:pStyle w:val="10"/>
        <w:ind w:firstLine="640"/>
        <w:rPr>
          <w:ins w:id="1714" w:author="田野" w:date="2024-12-02T08:56:00Z"/>
          <w:rFonts w:hint="eastAsia" w:ascii="黑体" w:hAnsi="黑体" w:eastAsia="黑体" w:cs="黑体"/>
          <w:sz w:val="32"/>
          <w:rPrChange w:id="1715" w:author="昌美慧(核稿)" w:date="2024-12-06T09:34:00Z">
            <w:rPr>
              <w:ins w:id="1716" w:author="田野" w:date="2024-12-02T08:56:00Z"/>
              <w:rFonts w:hint="eastAsia" w:hAnsi="宋体" w:cs="宋体"/>
              <w:sz w:val="32"/>
            </w:rPr>
          </w:rPrChange>
        </w:rPr>
      </w:pPr>
      <w:ins w:id="1717" w:author="田野" w:date="2024-12-02T08:56:00Z">
        <w:r>
          <w:rPr>
            <w:rFonts w:hint="eastAsia" w:ascii="黑体" w:hAnsi="黑体" w:eastAsia="黑体" w:cs="黑体"/>
            <w:sz w:val="32"/>
            <w:rPrChange w:id="1718" w:author="昌美慧(核稿)" w:date="2024-12-06T09:34:00Z">
              <w:rPr>
                <w:rFonts w:hint="eastAsia" w:hAnsi="宋体" w:cs="宋体"/>
                <w:sz w:val="32"/>
              </w:rPr>
            </w:rPrChange>
          </w:rPr>
          <w:t>四、示范文本制定的依据</w:t>
        </w:r>
      </w:ins>
    </w:p>
    <w:p w14:paraId="34DB46F5">
      <w:pPr>
        <w:pStyle w:val="10"/>
        <w:ind w:firstLine="640"/>
        <w:rPr>
          <w:ins w:id="1719" w:author="田野" w:date="2024-12-02T08:56:00Z"/>
          <w:rFonts w:hint="eastAsia" w:ascii="黑体" w:hAnsi="黑体" w:eastAsia="黑体" w:cs="黑体"/>
          <w:sz w:val="32"/>
          <w:rPrChange w:id="1720" w:author="昌美慧(核稿)" w:date="2024-12-06T09:34:00Z">
            <w:rPr>
              <w:ins w:id="1721" w:author="田野" w:date="2024-12-02T08:56:00Z"/>
              <w:rFonts w:hint="eastAsia" w:hAnsi="宋体" w:cs="宋体"/>
              <w:sz w:val="32"/>
            </w:rPr>
          </w:rPrChange>
        </w:rPr>
      </w:pPr>
      <w:ins w:id="1722" w:author="田野" w:date="2024-12-02T08:56:00Z">
        <w:r>
          <w:rPr>
            <w:rFonts w:hint="eastAsia" w:ascii="黑体" w:hAnsi="黑体" w:eastAsia="黑体" w:cs="黑体"/>
            <w:sz w:val="32"/>
            <w:rPrChange w:id="1723" w:author="昌美慧(核稿)" w:date="2024-12-06T09:34:00Z">
              <w:rPr>
                <w:rFonts w:hint="eastAsia" w:hAnsi="宋体" w:cs="宋体"/>
                <w:sz w:val="32"/>
              </w:rPr>
            </w:rPrChange>
          </w:rPr>
          <w:t>五、示范文本主要条款、重要条款的说明</w:t>
        </w:r>
      </w:ins>
    </w:p>
    <w:p w14:paraId="622B660D">
      <w:pPr>
        <w:pStyle w:val="10"/>
        <w:ind w:firstLine="640"/>
        <w:rPr>
          <w:ins w:id="1724" w:author="田野" w:date="2024-12-02T08:56:00Z"/>
          <w:rFonts w:hint="eastAsia" w:ascii="黑体" w:hAnsi="黑体" w:eastAsia="黑体" w:cs="黑体"/>
          <w:w w:val="98"/>
          <w:sz w:val="32"/>
          <w:rPrChange w:id="1725" w:author="昌美慧(核稿)" w:date="2024-12-06T09:49:25Z">
            <w:rPr>
              <w:ins w:id="1726" w:author="田野" w:date="2024-12-02T08:56:00Z"/>
              <w:rFonts w:hint="eastAsia" w:hAnsi="宋体" w:cs="宋体"/>
              <w:sz w:val="32"/>
            </w:rPr>
          </w:rPrChange>
        </w:rPr>
      </w:pPr>
      <w:ins w:id="1727" w:author="田野" w:date="2024-12-02T08:56:00Z">
        <w:r>
          <w:rPr>
            <w:rFonts w:hint="eastAsia" w:ascii="黑体" w:hAnsi="黑体" w:eastAsia="黑体" w:cs="黑体"/>
            <w:w w:val="98"/>
            <w:sz w:val="32"/>
            <w:rPrChange w:id="1728" w:author="昌美慧(核稿)" w:date="2024-12-06T09:49:25Z">
              <w:rPr>
                <w:rFonts w:hint="eastAsia" w:hAnsi="宋体" w:cs="宋体"/>
                <w:sz w:val="32"/>
              </w:rPr>
            </w:rPrChange>
          </w:rPr>
          <w:t>六、与现行法律、法规</w:t>
        </w:r>
      </w:ins>
      <w:ins w:id="1729" w:author="田野" w:date="2024-12-02T08:56:00Z">
        <w:r>
          <w:rPr>
            <w:rFonts w:hint="eastAsia" w:ascii="黑体" w:hAnsi="黑体" w:eastAsia="黑体" w:cs="黑体"/>
            <w:w w:val="98"/>
            <w:sz w:val="32"/>
            <w:szCs w:val="32"/>
            <w:rPrChange w:id="1730" w:author="昌美慧(核稿)" w:date="2024-12-06T09:49:25Z">
              <w:rPr>
                <w:rFonts w:hint="eastAsia" w:hAnsi="宋体" w:cs="宋体"/>
                <w:sz w:val="32"/>
                <w:szCs w:val="32"/>
              </w:rPr>
            </w:rPrChange>
          </w:rPr>
          <w:t>、或者国家和省有关规定</w:t>
        </w:r>
      </w:ins>
      <w:ins w:id="1731" w:author="田野" w:date="2024-12-02T08:56:00Z">
        <w:r>
          <w:rPr>
            <w:rFonts w:hint="eastAsia" w:ascii="黑体" w:hAnsi="黑体" w:eastAsia="黑体" w:cs="黑体"/>
            <w:w w:val="98"/>
            <w:sz w:val="32"/>
            <w:rPrChange w:id="1732" w:author="昌美慧(核稿)" w:date="2024-12-06T09:49:25Z">
              <w:rPr>
                <w:rFonts w:hint="eastAsia" w:hAnsi="宋体" w:cs="宋体"/>
                <w:sz w:val="32"/>
              </w:rPr>
            </w:rPrChange>
          </w:rPr>
          <w:t>的关系</w:t>
        </w:r>
      </w:ins>
    </w:p>
    <w:p w14:paraId="5C4D59DF">
      <w:pPr>
        <w:pStyle w:val="10"/>
        <w:ind w:firstLine="640"/>
        <w:rPr>
          <w:ins w:id="1733" w:author="田野" w:date="2024-12-02T08:56:00Z"/>
          <w:rFonts w:hint="eastAsia" w:ascii="黑体" w:hAnsi="黑体" w:eastAsia="黑体" w:cs="黑体"/>
          <w:sz w:val="32"/>
          <w:rPrChange w:id="1734" w:author="昌美慧(核稿)" w:date="2024-12-06T09:34:00Z">
            <w:rPr>
              <w:ins w:id="1735" w:author="田野" w:date="2024-12-02T08:56:00Z"/>
              <w:rFonts w:hint="eastAsia" w:hAnsi="宋体" w:cs="宋体"/>
              <w:sz w:val="32"/>
            </w:rPr>
          </w:rPrChange>
        </w:rPr>
      </w:pPr>
      <w:ins w:id="1736" w:author="田野" w:date="2024-12-02T08:56:00Z">
        <w:r>
          <w:rPr>
            <w:rFonts w:hint="eastAsia" w:ascii="黑体" w:hAnsi="黑体" w:eastAsia="黑体" w:cs="黑体"/>
            <w:sz w:val="32"/>
            <w:rPrChange w:id="1737" w:author="昌美慧(核稿)" w:date="2024-12-06T09:34:00Z">
              <w:rPr>
                <w:rFonts w:hint="eastAsia" w:hAnsi="宋体" w:cs="宋体"/>
                <w:sz w:val="32"/>
              </w:rPr>
            </w:rPrChange>
          </w:rPr>
          <w:t>七、示范文本在编写过程中意见分歧情况</w:t>
        </w:r>
      </w:ins>
    </w:p>
    <w:p w14:paraId="13C17D0E">
      <w:pPr>
        <w:pStyle w:val="10"/>
        <w:ind w:firstLine="640"/>
        <w:rPr>
          <w:ins w:id="1738" w:author="田野" w:date="2024-12-02T08:56:00Z"/>
          <w:rFonts w:hint="eastAsia" w:ascii="黑体" w:hAnsi="黑体" w:eastAsia="黑体" w:cs="黑体"/>
          <w:sz w:val="32"/>
          <w:rPrChange w:id="1739" w:author="昌美慧(核稿)" w:date="2024-12-06T09:34:00Z">
            <w:rPr>
              <w:ins w:id="1740" w:author="田野" w:date="2024-12-02T08:56:00Z"/>
              <w:rFonts w:hint="eastAsia" w:hAnsi="宋体" w:cs="宋体"/>
              <w:sz w:val="32"/>
            </w:rPr>
          </w:rPrChange>
        </w:rPr>
      </w:pPr>
      <w:ins w:id="1741" w:author="田野" w:date="2024-12-02T08:56:00Z">
        <w:r>
          <w:rPr>
            <w:rFonts w:hint="eastAsia" w:ascii="黑体" w:hAnsi="黑体" w:eastAsia="黑体" w:cs="黑体"/>
            <w:sz w:val="32"/>
            <w:rPrChange w:id="1742" w:author="昌美慧(核稿)" w:date="2024-12-06T09:34:00Z">
              <w:rPr>
                <w:rFonts w:hint="eastAsia" w:hAnsi="宋体" w:cs="宋体"/>
                <w:sz w:val="32"/>
              </w:rPr>
            </w:rPrChange>
          </w:rPr>
          <w:t>八、示范文本对社会的影响</w:t>
        </w:r>
      </w:ins>
    </w:p>
    <w:p w14:paraId="0E9A95C4">
      <w:pPr>
        <w:pStyle w:val="10"/>
        <w:rPr>
          <w:ins w:id="1743" w:author="田野" w:date="2024-12-02T08:56:00Z"/>
          <w:rFonts w:hint="eastAsia"/>
        </w:rPr>
      </w:pPr>
    </w:p>
    <w:p w14:paraId="7313A666">
      <w:pPr>
        <w:pStyle w:val="10"/>
        <w:rPr>
          <w:ins w:id="1744" w:author="田野" w:date="2024-12-02T08:56:00Z"/>
          <w:rFonts w:hint="eastAsia"/>
        </w:rPr>
      </w:pPr>
    </w:p>
    <w:p w14:paraId="08301421">
      <w:pPr>
        <w:pStyle w:val="10"/>
        <w:rPr>
          <w:ins w:id="1745" w:author="昌美慧(核稿)" w:date="2024-12-06T09:37:00Z"/>
          <w:rFonts w:hint="eastAsia"/>
        </w:rPr>
        <w:sectPr>
          <w:headerReference r:id="rId3" w:type="default"/>
          <w:footerReference r:id="rId4"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0" w:num="1"/>
          <w:rtlGutter w:val="0"/>
          <w:docGrid w:type="linesAndChars" w:linePitch="579" w:charSpace="-1483"/>
        </w:sectPr>
      </w:pPr>
    </w:p>
    <w:p w14:paraId="3F1CF907">
      <w:pPr>
        <w:pStyle w:val="10"/>
        <w:ind w:firstLine="0" w:firstLineChars="0"/>
        <w:jc w:val="left"/>
        <w:rPr>
          <w:ins w:id="1747" w:author="田野" w:date="2024-12-02T08:56:00Z"/>
          <w:del w:id="1748" w:author="昌美慧(核稿)" w:date="2024-12-06T09:37:00Z"/>
          <w:rFonts w:hint="eastAsia" w:ascii="黑体" w:hAnsi="黑体" w:eastAsia="黑体" w:cs="黑体"/>
          <w:sz w:val="32"/>
          <w:szCs w:val="32"/>
          <w:rPrChange w:id="1749" w:author="昌美慧(核稿)" w:date="2024-12-06T09:38:00Z">
            <w:rPr>
              <w:ins w:id="1750" w:author="田野" w:date="2024-12-02T08:56:00Z"/>
              <w:del w:id="1751" w:author="昌美慧(核稿)" w:date="2024-12-06T09:37:00Z"/>
              <w:rFonts w:hint="default"/>
            </w:rPr>
          </w:rPrChange>
        </w:rPr>
        <w:pPrChange w:id="1746" w:author="栗锋(审核)" w:date="2024-12-06T16:04:04Z">
          <w:pPr>
            <w:pStyle w:val="10"/>
          </w:pPr>
        </w:pPrChange>
      </w:pPr>
      <w:ins w:id="1752" w:author="昌美慧(核稿)" w:date="2024-12-06T09:38:00Z">
        <w:r>
          <w:rPr>
            <w:rFonts w:hint="eastAsia" w:ascii="黑体" w:hAnsi="黑体" w:eastAsia="黑体" w:cs="黑体"/>
            <w:sz w:val="32"/>
            <w:szCs w:val="32"/>
            <w:rPrChange w:id="1753" w:author="昌美慧(核稿)" w:date="2024-12-06T09:38:00Z">
              <w:rPr>
                <w:rFonts w:hint="default"/>
              </w:rPr>
            </w:rPrChange>
          </w:rPr>
          <w:t>附</w:t>
        </w:r>
      </w:ins>
    </w:p>
    <w:p w14:paraId="655661D1">
      <w:pPr>
        <w:rPr>
          <w:ins w:id="1754" w:author="田野" w:date="2024-12-02T08:56:00Z"/>
          <w:del w:id="1755" w:author="昌美慧(核稿)" w:date="2024-12-06T09:37:00Z"/>
          <w:rFonts w:hint="eastAsia" w:ascii="黑体" w:hAnsi="黑体" w:eastAsia="黑体" w:cs="黑体"/>
          <w:sz w:val="32"/>
          <w:szCs w:val="32"/>
          <w:rPrChange w:id="1756" w:author="昌美慧(核稿)" w:date="2024-12-06T09:38:00Z">
            <w:rPr>
              <w:ins w:id="1757" w:author="田野" w:date="2024-12-02T08:56:00Z"/>
              <w:del w:id="1758" w:author="昌美慧(核稿)" w:date="2024-12-06T09:37:00Z"/>
              <w:rFonts w:hint="eastAsia"/>
            </w:rPr>
          </w:rPrChange>
        </w:rPr>
      </w:pPr>
    </w:p>
    <w:p w14:paraId="0021F694">
      <w:pPr>
        <w:rPr>
          <w:ins w:id="1759" w:author="田野" w:date="2024-12-02T08:56:00Z"/>
          <w:del w:id="1760" w:author="昌美慧(核稿)" w:date="2024-12-06T09:37:00Z"/>
          <w:rFonts w:hint="eastAsia" w:ascii="黑体" w:hAnsi="黑体" w:eastAsia="黑体" w:cs="黑体"/>
          <w:sz w:val="32"/>
          <w:szCs w:val="32"/>
          <w:rPrChange w:id="1761" w:author="昌美慧(核稿)" w:date="2024-12-06T09:38:00Z">
            <w:rPr>
              <w:ins w:id="1762" w:author="田野" w:date="2024-12-02T08:56:00Z"/>
              <w:del w:id="1763" w:author="昌美慧(核稿)" w:date="2024-12-06T09:37:00Z"/>
              <w:rFonts w:hint="eastAsia"/>
            </w:rPr>
          </w:rPrChange>
        </w:rPr>
      </w:pPr>
    </w:p>
    <w:p w14:paraId="355D614C">
      <w:pPr>
        <w:rPr>
          <w:ins w:id="1764" w:author="田野" w:date="2024-12-02T08:56:00Z"/>
          <w:del w:id="1765" w:author="昌美慧(核稿)" w:date="2024-12-06T09:37:00Z"/>
          <w:rFonts w:hint="eastAsia" w:ascii="黑体" w:hAnsi="黑体" w:eastAsia="黑体" w:cs="黑体"/>
          <w:sz w:val="32"/>
          <w:szCs w:val="32"/>
          <w:rPrChange w:id="1766" w:author="昌美慧(核稿)" w:date="2024-12-06T09:38:00Z">
            <w:rPr>
              <w:ins w:id="1767" w:author="田野" w:date="2024-12-02T08:56:00Z"/>
              <w:del w:id="1768" w:author="昌美慧(核稿)" w:date="2024-12-06T09:37:00Z"/>
              <w:rFonts w:hint="eastAsia"/>
            </w:rPr>
          </w:rPrChange>
        </w:rPr>
      </w:pPr>
    </w:p>
    <w:p w14:paraId="50598CBF">
      <w:pPr>
        <w:rPr>
          <w:ins w:id="1769" w:author="田野" w:date="2024-12-02T08:56:00Z"/>
          <w:del w:id="1770" w:author="昌美慧(核稿)" w:date="2024-12-06T09:37:00Z"/>
          <w:rFonts w:hint="eastAsia" w:ascii="黑体" w:hAnsi="黑体" w:eastAsia="黑体" w:cs="黑体"/>
          <w:sz w:val="32"/>
          <w:szCs w:val="32"/>
          <w:rPrChange w:id="1771" w:author="昌美慧(核稿)" w:date="2024-12-06T09:38:00Z">
            <w:rPr>
              <w:ins w:id="1772" w:author="田野" w:date="2024-12-02T08:56:00Z"/>
              <w:del w:id="1773" w:author="昌美慧(核稿)" w:date="2024-12-06T09:37:00Z"/>
              <w:rFonts w:hint="eastAsia"/>
            </w:rPr>
          </w:rPrChange>
        </w:rPr>
      </w:pPr>
    </w:p>
    <w:p w14:paraId="42E9B5A5">
      <w:pPr>
        <w:rPr>
          <w:ins w:id="1774" w:author="田野" w:date="2024-12-02T08:56:00Z"/>
          <w:del w:id="1775" w:author="昌美慧(核稿)" w:date="2024-12-06T09:37:00Z"/>
          <w:rFonts w:hint="eastAsia" w:ascii="黑体" w:hAnsi="黑体" w:eastAsia="黑体" w:cs="黑体"/>
          <w:sz w:val="32"/>
          <w:szCs w:val="32"/>
          <w:rPrChange w:id="1776" w:author="昌美慧(核稿)" w:date="2024-12-06T09:38:00Z">
            <w:rPr>
              <w:ins w:id="1777" w:author="田野" w:date="2024-12-02T08:56:00Z"/>
              <w:del w:id="1778" w:author="昌美慧(核稿)" w:date="2024-12-06T09:37:00Z"/>
              <w:rFonts w:hint="eastAsia"/>
            </w:rPr>
          </w:rPrChange>
        </w:rPr>
      </w:pPr>
    </w:p>
    <w:p w14:paraId="2882F178">
      <w:pPr>
        <w:rPr>
          <w:ins w:id="1779" w:author="田野" w:date="2024-12-02T08:56:00Z"/>
          <w:del w:id="1780" w:author="昌美慧(核稿)" w:date="2024-12-06T09:37:00Z"/>
          <w:rFonts w:hint="eastAsia" w:ascii="黑体" w:hAnsi="黑体" w:eastAsia="黑体" w:cs="黑体"/>
          <w:sz w:val="32"/>
          <w:szCs w:val="32"/>
          <w:rPrChange w:id="1781" w:author="昌美慧(核稿)" w:date="2024-12-06T09:38:00Z">
            <w:rPr>
              <w:ins w:id="1782" w:author="田野" w:date="2024-12-02T08:56:00Z"/>
              <w:del w:id="1783" w:author="昌美慧(核稿)" w:date="2024-12-06T09:37:00Z"/>
              <w:rFonts w:hint="eastAsia"/>
            </w:rPr>
          </w:rPrChange>
        </w:rPr>
      </w:pPr>
    </w:p>
    <w:p w14:paraId="670CFCF2">
      <w:pPr>
        <w:rPr>
          <w:ins w:id="1784" w:author="田野" w:date="2024-12-02T08:56:00Z"/>
          <w:del w:id="1785" w:author="昌美慧(核稿)" w:date="2024-12-06T09:37:00Z"/>
          <w:rFonts w:hint="eastAsia" w:ascii="黑体" w:hAnsi="黑体" w:eastAsia="黑体" w:cs="黑体"/>
          <w:sz w:val="32"/>
          <w:szCs w:val="32"/>
          <w:rPrChange w:id="1786" w:author="昌美慧(核稿)" w:date="2024-12-06T09:38:00Z">
            <w:rPr>
              <w:ins w:id="1787" w:author="田野" w:date="2024-12-02T08:56:00Z"/>
              <w:del w:id="1788" w:author="昌美慧(核稿)" w:date="2024-12-06T09:37:00Z"/>
              <w:rFonts w:hint="eastAsia"/>
            </w:rPr>
          </w:rPrChange>
        </w:rPr>
      </w:pPr>
    </w:p>
    <w:p w14:paraId="23A958A5">
      <w:pPr>
        <w:rPr>
          <w:ins w:id="1789" w:author="田野" w:date="2024-12-02T08:56:00Z"/>
          <w:del w:id="1790" w:author="昌美慧(核稿)" w:date="2024-12-06T09:37:00Z"/>
          <w:rFonts w:hint="eastAsia" w:ascii="黑体" w:hAnsi="黑体" w:eastAsia="黑体" w:cs="黑体"/>
          <w:sz w:val="32"/>
          <w:szCs w:val="32"/>
          <w:rPrChange w:id="1791" w:author="昌美慧(核稿)" w:date="2024-12-06T09:38:00Z">
            <w:rPr>
              <w:ins w:id="1792" w:author="田野" w:date="2024-12-02T08:56:00Z"/>
              <w:del w:id="1793" w:author="昌美慧(核稿)" w:date="2024-12-06T09:37:00Z"/>
              <w:rFonts w:hint="eastAsia"/>
            </w:rPr>
          </w:rPrChange>
        </w:rPr>
      </w:pPr>
    </w:p>
    <w:p w14:paraId="483A80CA">
      <w:pPr>
        <w:rPr>
          <w:ins w:id="1794" w:author="田野" w:date="2024-12-02T08:56:00Z"/>
          <w:del w:id="1795" w:author="昌美慧(核稿)" w:date="2024-12-06T09:37:00Z"/>
          <w:rFonts w:hint="eastAsia" w:ascii="黑体" w:hAnsi="黑体" w:eastAsia="黑体" w:cs="黑体"/>
          <w:sz w:val="32"/>
          <w:szCs w:val="32"/>
          <w:rPrChange w:id="1796" w:author="昌美慧(核稿)" w:date="2024-12-06T09:38:00Z">
            <w:rPr>
              <w:ins w:id="1797" w:author="田野" w:date="2024-12-02T08:56:00Z"/>
              <w:del w:id="1798" w:author="昌美慧(核稿)" w:date="2024-12-06T09:37:00Z"/>
              <w:rFonts w:hint="eastAsia"/>
            </w:rPr>
          </w:rPrChange>
        </w:rPr>
      </w:pPr>
    </w:p>
    <w:p w14:paraId="3A99F5A5">
      <w:pPr>
        <w:rPr>
          <w:ins w:id="1799" w:author="田野" w:date="2024-12-02T08:56:00Z"/>
          <w:del w:id="1800" w:author="昌美慧(核稿)" w:date="2024-12-06T09:37:00Z"/>
          <w:rFonts w:hint="eastAsia" w:ascii="黑体" w:hAnsi="黑体" w:eastAsia="黑体" w:cs="黑体"/>
          <w:sz w:val="32"/>
          <w:szCs w:val="32"/>
          <w:rPrChange w:id="1801" w:author="昌美慧(核稿)" w:date="2024-12-06T09:38:00Z">
            <w:rPr>
              <w:ins w:id="1802" w:author="田野" w:date="2024-12-02T08:56:00Z"/>
              <w:del w:id="1803" w:author="昌美慧(核稿)" w:date="2024-12-06T09:37:00Z"/>
              <w:rFonts w:hint="eastAsia"/>
            </w:rPr>
          </w:rPrChange>
        </w:rPr>
      </w:pPr>
    </w:p>
    <w:p w14:paraId="791EB271">
      <w:pPr>
        <w:pStyle w:val="10"/>
        <w:ind w:firstLine="0" w:firstLineChars="0"/>
        <w:jc w:val="left"/>
        <w:rPr>
          <w:ins w:id="1805" w:author="田野" w:date="2024-12-02T08:56:00Z"/>
          <w:del w:id="1806" w:author="昌美慧(核稿)" w:date="2024-12-06T09:37:00Z"/>
          <w:rFonts w:hint="eastAsia" w:ascii="黑体" w:hAnsi="黑体" w:eastAsia="黑体" w:cs="黑体"/>
          <w:sz w:val="32"/>
          <w:szCs w:val="32"/>
          <w:rPrChange w:id="1807" w:author="昌美慧(核稿)" w:date="2024-12-06T09:38:00Z">
            <w:rPr>
              <w:ins w:id="1808" w:author="田野" w:date="2024-12-02T08:56:00Z"/>
              <w:del w:id="1809" w:author="昌美慧(核稿)" w:date="2024-12-06T09:37:00Z"/>
              <w:rFonts w:hint="eastAsia"/>
            </w:rPr>
          </w:rPrChange>
        </w:rPr>
        <w:pPrChange w:id="1804" w:author="栗锋(审核)" w:date="2024-12-06T16:04:04Z">
          <w:pPr>
            <w:pStyle w:val="10"/>
            <w:ind w:firstLine="0" w:firstLineChars="0"/>
          </w:pPr>
        </w:pPrChange>
      </w:pPr>
    </w:p>
    <w:p w14:paraId="07BBD0FF">
      <w:pPr>
        <w:pStyle w:val="10"/>
        <w:ind w:firstLine="0" w:firstLineChars="0"/>
        <w:jc w:val="left"/>
        <w:rPr>
          <w:ins w:id="1811" w:author="田野" w:date="2024-12-02T08:56:00Z"/>
          <w:del w:id="1812" w:author="昌美慧(核稿)" w:date="2024-12-06T09:37:00Z"/>
          <w:rFonts w:hint="eastAsia" w:ascii="黑体" w:hAnsi="黑体" w:eastAsia="黑体" w:cs="黑体"/>
          <w:sz w:val="32"/>
          <w:szCs w:val="32"/>
          <w:rPrChange w:id="1813" w:author="昌美慧(核稿)" w:date="2024-12-06T09:38:00Z">
            <w:rPr>
              <w:ins w:id="1814" w:author="田野" w:date="2024-12-02T08:56:00Z"/>
              <w:del w:id="1815" w:author="昌美慧(核稿)" w:date="2024-12-06T09:37:00Z"/>
              <w:rFonts w:hint="eastAsia"/>
            </w:rPr>
          </w:rPrChange>
        </w:rPr>
        <w:pPrChange w:id="1810" w:author="栗锋(审核)" w:date="2024-12-06T16:04:04Z">
          <w:pPr>
            <w:pStyle w:val="10"/>
            <w:ind w:firstLine="0" w:firstLineChars="0"/>
          </w:pPr>
        </w:pPrChange>
      </w:pPr>
    </w:p>
    <w:p w14:paraId="3793A3C9">
      <w:pPr>
        <w:pStyle w:val="10"/>
        <w:jc w:val="left"/>
        <w:rPr>
          <w:ins w:id="1817" w:author="田野" w:date="2024-12-02T08:56:00Z"/>
          <w:del w:id="1818" w:author="昌美慧(核稿)" w:date="2024-12-06T09:37:00Z"/>
          <w:rFonts w:hint="eastAsia" w:ascii="黑体" w:hAnsi="黑体" w:eastAsia="黑体" w:cs="黑体"/>
          <w:sz w:val="32"/>
          <w:szCs w:val="32"/>
          <w:rPrChange w:id="1819" w:author="昌美慧(核稿)" w:date="2024-12-06T09:38:00Z">
            <w:rPr>
              <w:ins w:id="1820" w:author="田野" w:date="2024-12-02T08:56:00Z"/>
              <w:del w:id="1821" w:author="昌美慧(核稿)" w:date="2024-12-06T09:37:00Z"/>
              <w:rFonts w:hint="eastAsia"/>
            </w:rPr>
          </w:rPrChange>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Change w:id="1816" w:author="栗锋(审核)" w:date="2024-12-06T16:04:04Z">
          <w:pPr>
            <w:pStyle w:val="10"/>
          </w:pPr>
        </w:pPrChange>
      </w:pPr>
    </w:p>
    <w:p w14:paraId="3334BFCB">
      <w:pPr>
        <w:pStyle w:val="10"/>
        <w:ind w:firstLine="0" w:firstLineChars="0"/>
        <w:jc w:val="left"/>
        <w:rPr>
          <w:ins w:id="1823" w:author="田野" w:date="2024-12-02T08:56:00Z"/>
          <w:del w:id="1824" w:author="昌美慧(核稿)" w:date="2024-12-06T09:38:00Z"/>
        </w:rPr>
        <w:pPrChange w:id="1822" w:author="栗锋(审核)" w:date="2024-12-06T16:04:04Z">
          <w:pPr>
            <w:pStyle w:val="10"/>
            <w:ind w:firstLine="0" w:firstLineChars="0"/>
          </w:pPr>
        </w:pPrChange>
      </w:pPr>
      <w:ins w:id="1825" w:author="田野" w:date="2024-12-02T08:56:00Z">
        <w:del w:id="1826" w:author="昌美慧(核稿)" w:date="2024-12-06T09:37:00Z">
          <w:r>
            <w:rPr>
              <w:rFonts w:hint="eastAsia" w:ascii="黑体" w:hAnsi="黑体" w:eastAsia="黑体" w:cs="黑体"/>
              <w:sz w:val="32"/>
              <w:szCs w:val="32"/>
              <w:rPrChange w:id="1827" w:author="昌美慧(核稿)" w:date="2024-12-06T09:38:00Z">
                <w:rPr>
                  <w:rFonts w:hint="eastAsia" w:ascii="仿宋_GB2312" w:eastAsia="仿宋_GB2312"/>
                  <w:sz w:val="32"/>
                  <w:szCs w:val="32"/>
                </w:rPr>
              </w:rPrChange>
            </w:rPr>
            <w:delText>附</w:delText>
          </w:r>
        </w:del>
      </w:ins>
      <w:ins w:id="1828" w:author="田野" w:date="2024-12-02T08:56:00Z">
        <w:r>
          <w:rPr>
            <w:rFonts w:hint="eastAsia" w:ascii="黑体" w:hAnsi="黑体" w:eastAsia="黑体" w:cs="黑体"/>
            <w:sz w:val="32"/>
            <w:szCs w:val="32"/>
            <w:rPrChange w:id="1829" w:author="昌美慧(核稿)" w:date="2024-12-06T09:38:00Z">
              <w:rPr>
                <w:rFonts w:hint="eastAsia" w:ascii="仿宋_GB2312" w:eastAsia="仿宋_GB2312"/>
                <w:sz w:val="32"/>
                <w:szCs w:val="32"/>
              </w:rPr>
            </w:rPrChange>
          </w:rPr>
          <w:t>件4</w:t>
        </w:r>
      </w:ins>
      <w:ins w:id="1830" w:author="田野" w:date="2024-12-02T08:56:00Z">
        <w:del w:id="1831" w:author="昌美慧(核稿)" w:date="2024-12-06T09:38:00Z">
          <w:r>
            <w:rPr>
              <w:rFonts w:hint="eastAsia" w:ascii="仿宋_GB2312" w:eastAsia="仿宋_GB2312"/>
              <w:sz w:val="32"/>
              <w:szCs w:val="32"/>
            </w:rPr>
            <w:delText>：</w:delText>
          </w:r>
        </w:del>
      </w:ins>
    </w:p>
    <w:p w14:paraId="09A161F6">
      <w:pPr>
        <w:pStyle w:val="10"/>
        <w:jc w:val="left"/>
        <w:rPr>
          <w:ins w:id="1833" w:author="田野" w:date="2024-12-02T08:56:00Z"/>
          <w:del w:id="1834" w:author="昌美慧(核稿)" w:date="2024-12-06T09:38:00Z"/>
          <w:rFonts w:hint="eastAsia"/>
        </w:rPr>
        <w:pPrChange w:id="1832" w:author="栗锋(审核)" w:date="2024-12-06T16:04:04Z">
          <w:pPr>
            <w:pStyle w:val="12"/>
          </w:pPr>
        </w:pPrChange>
      </w:pPr>
      <w:ins w:id="1835" w:author="田野" w:date="2024-12-02T08:56:00Z">
        <w:del w:id="1836" w:author="昌美慧(核稿)" w:date="2024-12-06T09:38:00Z">
          <w:r>
            <w:rPr>
              <w:rFonts w:hint="eastAsia"/>
            </w:rPr>
            <w:delText>（资料性）</w:delText>
          </w:r>
        </w:del>
      </w:ins>
    </w:p>
    <w:p w14:paraId="55C827A2">
      <w:pPr>
        <w:pStyle w:val="10"/>
        <w:spacing w:line="660" w:lineRule="exact"/>
        <w:jc w:val="left"/>
        <w:rPr>
          <w:ins w:id="1838" w:author="田野" w:date="2024-12-02T08:56:00Z"/>
          <w:rFonts w:eastAsia="黑体"/>
        </w:rPr>
        <w:pPrChange w:id="1837" w:author="栗锋(审核)" w:date="2024-12-06T16:04:04Z">
          <w:pPr>
            <w:spacing w:line="660" w:lineRule="exact"/>
            <w:jc w:val="center"/>
          </w:pPr>
        </w:pPrChange>
      </w:pPr>
      <w:ins w:id="1839" w:author="田野" w:date="2024-12-02T08:56:00Z">
        <w:del w:id="1840" w:author="昌美慧(核稿)" w:date="2024-12-06T09:38:00Z">
          <w:r>
            <w:rPr>
              <w:rFonts w:hint="eastAsia" w:ascii="宋体" w:hAnsi="宋体" w:cs="宋体"/>
              <w:szCs w:val="21"/>
            </w:rPr>
            <w:delText>《XXXX示范文本》征求意见汇总处理表</w:delText>
          </w:r>
        </w:del>
      </w:ins>
      <w:ins w:id="1841" w:author="田野" w:date="2024-12-02T08:56:00Z">
        <w:del w:id="1842" w:author="昌美慧(核稿)" w:date="2024-12-06T09:38:00Z">
          <w:r>
            <w:rPr>
              <w:rFonts w:hint="eastAsia"/>
            </w:rPr>
            <w:delText xml:space="preserve">     </w:delText>
          </w:r>
        </w:del>
      </w:ins>
      <w:ins w:id="1843" w:author="田野" w:date="2024-12-02T08:56:00Z">
        <w:r>
          <w:rPr>
            <w:rFonts w:hint="eastAsia"/>
          </w:rPr>
          <w:t xml:space="preserve">                                        </w:t>
        </w:r>
      </w:ins>
    </w:p>
    <w:p w14:paraId="30D10DD0">
      <w:pPr>
        <w:pStyle w:val="10"/>
        <w:rPr>
          <w:ins w:id="1844" w:author="田野" w:date="2024-12-02T08:56:00Z"/>
          <w:rFonts w:hint="eastAsia" w:ascii="楷体" w:hAnsi="楷体" w:eastAsia="楷体" w:cs="楷体"/>
          <w:b/>
          <w:bCs/>
          <w:sz w:val="28"/>
          <w:szCs w:val="28"/>
          <w:rPrChange w:id="1845" w:author="昌美慧(核稿)" w:date="2024-12-06T09:38:00Z">
            <w:rPr>
              <w:ins w:id="1846" w:author="田野" w:date="2024-12-02T08:56:00Z"/>
              <w:rFonts w:hint="eastAsia" w:hAnsi="宋体" w:cs="宋体"/>
              <w:b/>
              <w:bCs/>
              <w:sz w:val="44"/>
              <w:szCs w:val="44"/>
            </w:rPr>
          </w:rPrChange>
        </w:rPr>
      </w:pPr>
      <w:ins w:id="1847" w:author="田野" w:date="2024-12-02T08:56:00Z">
        <w:r>
          <w:rPr>
            <w:rFonts w:hint="eastAsia" w:ascii="楷体" w:hAnsi="楷体" w:eastAsia="楷体" w:cs="楷体"/>
            <w:sz w:val="28"/>
            <w:szCs w:val="28"/>
            <w:rPrChange w:id="1848" w:author="昌美慧(核稿)" w:date="2024-12-06T09:38:00Z">
              <w:rPr>
                <w:rFonts w:hint="eastAsia" w:hAnsi="宋体" w:cs="宋体"/>
                <w:szCs w:val="21"/>
              </w:rPr>
            </w:rPrChange>
          </w:rPr>
          <w:t>《</w:t>
        </w:r>
      </w:ins>
      <w:ins w:id="1849" w:author="昌美慧(核稿)" w:date="2024-12-06T09:38:00Z">
        <w:r>
          <w:rPr>
            <w:rFonts w:hint="eastAsia" w:ascii="楷体" w:hAnsi="楷体" w:eastAsia="楷体" w:cs="楷体"/>
            <w:b w:val="0"/>
            <w:bCs w:val="0"/>
            <w:kern w:val="0"/>
            <w:sz w:val="28"/>
            <w:szCs w:val="28"/>
            <w:rPrChange w:id="1850" w:author="昌美慧(核稿)" w:date="2024-12-06T09:38:00Z">
              <w:rPr>
                <w:rFonts w:hint="eastAsia" w:ascii="汉仪细圆B5" w:hAnsi="汉仪细圆B5" w:eastAsia="汉仪细圆B5" w:cs="汉仪细圆B5"/>
                <w:b w:val="0"/>
                <w:bCs w:val="0"/>
                <w:kern w:val="0"/>
                <w:sz w:val="32"/>
                <w:szCs w:val="32"/>
              </w:rPr>
            </w:rPrChange>
          </w:rPr>
          <w:t>×</w:t>
        </w:r>
      </w:ins>
      <w:ins w:id="1851" w:author="田野" w:date="2024-12-02T08:56:00Z">
        <w:del w:id="1852" w:author="昌美慧(核稿)" w:date="2024-12-06T09:38:00Z">
          <w:r>
            <w:rPr>
              <w:rFonts w:hint="eastAsia" w:ascii="楷体" w:hAnsi="楷体" w:eastAsia="楷体" w:cs="楷体"/>
              <w:sz w:val="28"/>
              <w:szCs w:val="28"/>
              <w:rPrChange w:id="1853" w:author="昌美慧(核稿)" w:date="2024-12-06T09:38:00Z">
                <w:rPr>
                  <w:rFonts w:hint="eastAsia" w:hAnsi="宋体" w:cs="宋体"/>
                  <w:szCs w:val="21"/>
                </w:rPr>
              </w:rPrChange>
            </w:rPr>
            <w:delText>XXXX</w:delText>
          </w:r>
        </w:del>
      </w:ins>
      <w:ins w:id="1854" w:author="昌美慧(核稿)" w:date="2024-12-06T09:38:00Z">
        <w:r>
          <w:rPr>
            <w:rFonts w:hint="eastAsia" w:ascii="楷体" w:hAnsi="楷体" w:eastAsia="楷体" w:cs="楷体"/>
            <w:b w:val="0"/>
            <w:bCs w:val="0"/>
            <w:kern w:val="0"/>
            <w:sz w:val="28"/>
            <w:szCs w:val="28"/>
            <w:rPrChange w:id="1855" w:author="昌美慧(核稿)" w:date="2024-12-06T09:38:00Z">
              <w:rPr>
                <w:rFonts w:hint="eastAsia" w:ascii="汉仪细圆B5" w:hAnsi="汉仪细圆B5" w:eastAsia="汉仪细圆B5" w:cs="汉仪细圆B5"/>
                <w:b w:val="0"/>
                <w:bCs w:val="0"/>
                <w:kern w:val="0"/>
                <w:sz w:val="32"/>
                <w:szCs w:val="32"/>
              </w:rPr>
            </w:rPrChange>
          </w:rPr>
          <w:t>×</w:t>
        </w:r>
      </w:ins>
      <w:ins w:id="1856" w:author="昌美慧(核稿)" w:date="2024-12-06T09:38:00Z">
        <w:r>
          <w:rPr>
            <w:rFonts w:hint="eastAsia" w:ascii="楷体" w:hAnsi="楷体" w:eastAsia="楷体" w:cs="楷体"/>
            <w:b w:val="0"/>
            <w:bCs w:val="0"/>
            <w:kern w:val="0"/>
            <w:sz w:val="28"/>
            <w:szCs w:val="28"/>
            <w:rPrChange w:id="1857" w:author="昌美慧(核稿)" w:date="2024-12-06T09:38:00Z">
              <w:rPr>
                <w:rFonts w:hint="eastAsia" w:ascii="汉仪细圆B5" w:hAnsi="汉仪细圆B5" w:eastAsia="汉仪细圆B5" w:cs="汉仪细圆B5"/>
                <w:b w:val="0"/>
                <w:bCs w:val="0"/>
                <w:kern w:val="0"/>
                <w:sz w:val="32"/>
                <w:szCs w:val="32"/>
              </w:rPr>
            </w:rPrChange>
          </w:rPr>
          <w:t>×</w:t>
        </w:r>
      </w:ins>
      <w:ins w:id="1858" w:author="田野" w:date="2024-12-02T08:56:00Z">
        <w:r>
          <w:rPr>
            <w:rFonts w:hint="eastAsia" w:ascii="楷体" w:hAnsi="楷体" w:eastAsia="楷体" w:cs="楷体"/>
            <w:sz w:val="28"/>
            <w:szCs w:val="28"/>
            <w:rPrChange w:id="1859" w:author="昌美慧(核稿)" w:date="2024-12-06T09:38:00Z">
              <w:rPr>
                <w:rFonts w:hint="eastAsia" w:hAnsi="宋体" w:cs="宋体"/>
                <w:szCs w:val="21"/>
              </w:rPr>
            </w:rPrChange>
          </w:rPr>
          <w:t>示范文本》征求意见汇总处理表</w:t>
        </w:r>
      </w:ins>
      <w:ins w:id="1860" w:author="田野" w:date="2024-12-02T08:56:00Z">
        <w:del w:id="1861" w:author="昌美慧(核稿)" w:date="2024-12-06T09:38:00Z">
          <w:r>
            <w:rPr>
              <w:rFonts w:hint="eastAsia" w:ascii="楷体" w:hAnsi="楷体" w:eastAsia="楷体" w:cs="楷体"/>
              <w:sz w:val="28"/>
              <w:szCs w:val="28"/>
              <w:rPrChange w:id="1862" w:author="昌美慧(核稿)" w:date="2024-12-06T09:38:00Z">
                <w:rPr>
                  <w:rFonts w:hint="eastAsia"/>
                </w:rPr>
              </w:rPrChange>
            </w:rPr>
            <w:delText xml:space="preserve"> </w:delText>
          </w:r>
        </w:del>
      </w:ins>
      <w:ins w:id="1863" w:author="田野" w:date="2024-12-02T08:56:00Z">
        <w:r>
          <w:rPr>
            <w:rFonts w:hint="eastAsia" w:ascii="楷体" w:hAnsi="楷体" w:eastAsia="楷体" w:cs="楷体"/>
            <w:sz w:val="28"/>
            <w:szCs w:val="28"/>
            <w:rPrChange w:id="1864" w:author="昌美慧(核稿)" w:date="2024-12-06T09:38:00Z">
              <w:rPr>
                <w:rFonts w:hint="eastAsia"/>
              </w:rPr>
            </w:rPrChange>
          </w:rPr>
          <w:t>样式如下：</w:t>
        </w:r>
      </w:ins>
    </w:p>
    <w:p w14:paraId="19D861DA">
      <w:pPr>
        <w:spacing w:line="660" w:lineRule="exact"/>
        <w:jc w:val="center"/>
        <w:rPr>
          <w:ins w:id="1865" w:author="昌美慧(核稿)" w:date="2024-12-06T09:40:00Z"/>
          <w:rFonts w:hint="eastAsia" w:ascii="方正小标宋简体" w:hAnsi="方正小标宋简体" w:eastAsia="方正小标宋简体" w:cs="方正小标宋简体"/>
          <w:b w:val="0"/>
          <w:bCs w:val="0"/>
          <w:sz w:val="44"/>
          <w:szCs w:val="44"/>
        </w:rPr>
      </w:pPr>
    </w:p>
    <w:p w14:paraId="3B00AD23">
      <w:pPr>
        <w:spacing w:line="660" w:lineRule="exact"/>
        <w:jc w:val="center"/>
        <w:rPr>
          <w:ins w:id="1866" w:author="田野" w:date="2024-12-02T08:56:00Z"/>
          <w:rFonts w:hint="eastAsia" w:ascii="方正小标宋简体" w:hAnsi="方正小标宋简体" w:eastAsia="方正小标宋简体" w:cs="方正小标宋简体"/>
          <w:b w:val="0"/>
          <w:bCs w:val="0"/>
          <w:sz w:val="44"/>
          <w:szCs w:val="44"/>
          <w:rPrChange w:id="1867" w:author="昌美慧(核稿)" w:date="2024-12-06T09:39:00Z">
            <w:rPr>
              <w:ins w:id="1868" w:author="田野" w:date="2024-12-02T08:56:00Z"/>
              <w:rFonts w:hint="eastAsia" w:ascii="宋体" w:hAnsi="宋体" w:cs="宋体"/>
              <w:b/>
              <w:bCs/>
              <w:sz w:val="44"/>
              <w:szCs w:val="44"/>
            </w:rPr>
          </w:rPrChange>
        </w:rPr>
      </w:pPr>
      <w:ins w:id="1869" w:author="田野" w:date="2024-12-02T08:56:00Z">
        <w:r>
          <w:rPr>
            <w:rFonts w:hint="eastAsia" w:ascii="方正小标宋简体" w:hAnsi="方正小标宋简体" w:eastAsia="方正小标宋简体" w:cs="方正小标宋简体"/>
            <w:b w:val="0"/>
            <w:bCs w:val="0"/>
            <w:sz w:val="44"/>
            <w:szCs w:val="44"/>
            <w:rPrChange w:id="1870" w:author="昌美慧(核稿)" w:date="2024-12-06T09:39:00Z">
              <w:rPr>
                <w:rFonts w:hint="eastAsia" w:ascii="宋体" w:hAnsi="宋体" w:cs="宋体"/>
                <w:b/>
                <w:bCs/>
                <w:sz w:val="44"/>
                <w:szCs w:val="44"/>
              </w:rPr>
            </w:rPrChange>
          </w:rPr>
          <w:t>《</w:t>
        </w:r>
      </w:ins>
      <w:ins w:id="1871" w:author="昌美慧(核稿)" w:date="2024-12-06T09:38:00Z">
        <w:r>
          <w:rPr>
            <w:rFonts w:hint="eastAsia" w:ascii="方正小标宋简体" w:hAnsi="方正小标宋简体" w:eastAsia="方正小标宋简体" w:cs="方正小标宋简体"/>
            <w:b w:val="0"/>
            <w:bCs w:val="0"/>
            <w:kern w:val="0"/>
            <w:sz w:val="44"/>
            <w:szCs w:val="44"/>
            <w:rPrChange w:id="1872" w:author="昌美慧(核稿)" w:date="2024-12-06T09:38:00Z">
              <w:rPr>
                <w:rFonts w:hint="eastAsia" w:ascii="汉仪细圆B5" w:hAnsi="汉仪细圆B5" w:eastAsia="汉仪细圆B5" w:cs="汉仪细圆B5"/>
                <w:b w:val="0"/>
                <w:bCs w:val="0"/>
                <w:kern w:val="0"/>
                <w:sz w:val="32"/>
                <w:szCs w:val="32"/>
              </w:rPr>
            </w:rPrChange>
          </w:rPr>
          <w:t>×</w:t>
        </w:r>
      </w:ins>
      <w:ins w:id="1873" w:author="田野" w:date="2024-12-02T08:56:00Z">
        <w:del w:id="1874" w:author="昌美慧(核稿)" w:date="2024-12-06T09:38:00Z">
          <w:r>
            <w:rPr>
              <w:rFonts w:hint="eastAsia" w:ascii="方正小标宋简体" w:hAnsi="方正小标宋简体" w:eastAsia="方正小标宋简体" w:cs="方正小标宋简体"/>
              <w:b w:val="0"/>
              <w:bCs w:val="0"/>
              <w:sz w:val="44"/>
              <w:szCs w:val="44"/>
              <w:rPrChange w:id="1875" w:author="昌美慧(核稿)" w:date="2024-12-06T09:39:00Z">
                <w:rPr>
                  <w:rFonts w:hint="eastAsia" w:ascii="宋体" w:hAnsi="宋体" w:cs="宋体"/>
                  <w:b/>
                  <w:bCs/>
                  <w:sz w:val="44"/>
                  <w:szCs w:val="44"/>
                </w:rPr>
              </w:rPrChange>
            </w:rPr>
            <w:delText>XXXX</w:delText>
          </w:r>
        </w:del>
      </w:ins>
      <w:ins w:id="1876" w:author="昌美慧(核稿)" w:date="2024-12-06T09:38:00Z">
        <w:r>
          <w:rPr>
            <w:rFonts w:hint="eastAsia" w:ascii="方正小标宋简体" w:hAnsi="方正小标宋简体" w:eastAsia="方正小标宋简体" w:cs="方正小标宋简体"/>
            <w:b w:val="0"/>
            <w:bCs w:val="0"/>
            <w:kern w:val="0"/>
            <w:sz w:val="44"/>
            <w:szCs w:val="44"/>
            <w:rPrChange w:id="1877" w:author="昌美慧(核稿)" w:date="2024-12-06T09:38:00Z">
              <w:rPr>
                <w:rFonts w:hint="eastAsia" w:ascii="汉仪细圆B5" w:hAnsi="汉仪细圆B5" w:eastAsia="汉仪细圆B5" w:cs="汉仪细圆B5"/>
                <w:b w:val="0"/>
                <w:bCs w:val="0"/>
                <w:kern w:val="0"/>
                <w:sz w:val="32"/>
                <w:szCs w:val="32"/>
              </w:rPr>
            </w:rPrChange>
          </w:rPr>
          <w:t>××</w:t>
        </w:r>
      </w:ins>
      <w:ins w:id="1878" w:author="田野" w:date="2024-12-02T08:56:00Z">
        <w:r>
          <w:rPr>
            <w:rFonts w:hint="eastAsia" w:ascii="方正小标宋简体" w:hAnsi="方正小标宋简体" w:eastAsia="方正小标宋简体" w:cs="方正小标宋简体"/>
            <w:b w:val="0"/>
            <w:bCs w:val="0"/>
            <w:sz w:val="44"/>
            <w:szCs w:val="44"/>
            <w:rPrChange w:id="1879" w:author="昌美慧(核稿)" w:date="2024-12-06T09:39:00Z">
              <w:rPr>
                <w:rFonts w:hint="eastAsia" w:ascii="宋体" w:hAnsi="宋体" w:cs="宋体"/>
                <w:b/>
                <w:bCs/>
                <w:sz w:val="44"/>
                <w:szCs w:val="44"/>
              </w:rPr>
            </w:rPrChange>
          </w:rPr>
          <w:t>示范文本》征求意见汇总处理表</w:t>
        </w:r>
      </w:ins>
    </w:p>
    <w:p w14:paraId="10FBCADD">
      <w:pPr>
        <w:spacing w:line="660" w:lineRule="exact"/>
        <w:jc w:val="center"/>
        <w:rPr>
          <w:ins w:id="1880" w:author="田野" w:date="2024-12-02T08:56:00Z"/>
          <w:del w:id="1881" w:author="昌美慧(核稿)" w:date="2024-12-06T09:40:00Z"/>
          <w:rFonts w:hint="eastAsia" w:ascii="宋体" w:hAnsi="宋体" w:cs="宋体"/>
          <w:b/>
          <w:bCs/>
          <w:sz w:val="44"/>
          <w:szCs w:val="44"/>
        </w:rPr>
      </w:pPr>
    </w:p>
    <w:tbl>
      <w:tblPr>
        <w:tblStyle w:val="5"/>
        <w:tblW w:w="507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Change w:id="1882" w:author="栗锋(审核)" w:date="2024-12-06T16:04:17Z">
          <w:tblPr>
            <w:tblStyle w:val="5"/>
            <w:tblW w:w="49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PrChange>
      </w:tblPr>
      <w:tblGrid>
        <w:gridCol w:w="1144"/>
        <w:gridCol w:w="1498"/>
        <w:gridCol w:w="1343"/>
        <w:gridCol w:w="1504"/>
        <w:gridCol w:w="1852"/>
        <w:gridCol w:w="1515"/>
        <w:gridCol w:w="1720"/>
        <w:gridCol w:w="1774"/>
        <w:gridCol w:w="2022"/>
        <w:tblGridChange w:id="1883">
          <w:tblGrid>
            <w:gridCol w:w="1145"/>
            <w:gridCol w:w="1499"/>
            <w:gridCol w:w="1343"/>
            <w:gridCol w:w="1504"/>
            <w:gridCol w:w="1852"/>
            <w:gridCol w:w="1515"/>
            <w:gridCol w:w="1719"/>
            <w:gridCol w:w="1776"/>
            <w:gridCol w:w="1778"/>
          </w:tblGrid>
        </w:tblGridChange>
      </w:tblGrid>
      <w:tr w14:paraId="54F2A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1885" w:author="栗锋(审核)" w:date="2024-12-06T16:04:17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624" w:hRule="atLeast"/>
          <w:tblHeader/>
          <w:ins w:id="1884" w:author="田野" w:date="2024-12-02T08:56:00Z"/>
        </w:trPr>
        <w:tc>
          <w:tcPr>
            <w:tcW w:w="398" w:type="pct"/>
            <w:tcBorders>
              <w:top w:val="single" w:color="auto" w:sz="8" w:space="0"/>
              <w:left w:val="single" w:color="auto" w:sz="8" w:space="0"/>
              <w:bottom w:val="single" w:color="auto" w:sz="8" w:space="0"/>
              <w:right w:val="single" w:color="auto" w:sz="4" w:space="0"/>
            </w:tcBorders>
            <w:noWrap w:val="0"/>
            <w:vAlign w:val="center"/>
            <w:tcPrChange w:id="1886" w:author="栗锋(审核)" w:date="2024-12-06T16:04:17Z">
              <w:tcPr>
                <w:tcW w:w="405" w:type="pct"/>
                <w:tcBorders>
                  <w:top w:val="single" w:color="auto" w:sz="8" w:space="0"/>
                  <w:left w:val="single" w:color="auto" w:sz="8" w:space="0"/>
                  <w:bottom w:val="single" w:color="auto" w:sz="8" w:space="0"/>
                  <w:right w:val="single" w:color="auto" w:sz="4" w:space="0"/>
                </w:tcBorders>
                <w:noWrap w:val="0"/>
                <w:vAlign w:val="center"/>
              </w:tcPr>
            </w:tcPrChange>
          </w:tcPr>
          <w:p w14:paraId="20882C0C">
            <w:pPr>
              <w:snapToGrid w:val="0"/>
              <w:jc w:val="center"/>
              <w:rPr>
                <w:ins w:id="1887" w:author="田野" w:date="2024-12-02T08:56:00Z"/>
                <w:rFonts w:hint="eastAsia" w:ascii="仿宋" w:hAnsi="仿宋" w:eastAsia="仿宋" w:cs="仿宋"/>
                <w:kern w:val="0"/>
                <w:sz w:val="32"/>
                <w:szCs w:val="32"/>
                <w:rPrChange w:id="1888" w:author="昌美慧(核稿)" w:date="2024-12-06T09:39:00Z">
                  <w:rPr>
                    <w:ins w:id="1889" w:author="田野" w:date="2024-12-02T08:56:00Z"/>
                    <w:rFonts w:hint="eastAsia" w:ascii="宋体" w:hAnsi="宋体"/>
                    <w:kern w:val="0"/>
                    <w:szCs w:val="21"/>
                  </w:rPr>
                </w:rPrChange>
              </w:rPr>
            </w:pPr>
            <w:ins w:id="1890" w:author="田野" w:date="2024-12-02T08:56:00Z">
              <w:r>
                <w:rPr>
                  <w:rFonts w:hint="eastAsia" w:ascii="仿宋" w:hAnsi="仿宋" w:eastAsia="仿宋" w:cs="仿宋"/>
                  <w:kern w:val="0"/>
                  <w:sz w:val="32"/>
                  <w:szCs w:val="32"/>
                  <w:rPrChange w:id="1891" w:author="昌美慧(核稿)" w:date="2024-12-06T09:39:00Z">
                    <w:rPr>
                      <w:rFonts w:hint="eastAsia" w:ascii="宋体" w:hAnsi="宋体"/>
                      <w:kern w:val="0"/>
                      <w:szCs w:val="21"/>
                    </w:rPr>
                  </w:rPrChange>
                </w:rPr>
                <w:t>序号</w:t>
              </w:r>
            </w:ins>
          </w:p>
        </w:tc>
        <w:tc>
          <w:tcPr>
            <w:tcW w:w="988" w:type="pct"/>
            <w:gridSpan w:val="2"/>
            <w:tcBorders>
              <w:top w:val="single" w:color="auto" w:sz="8" w:space="0"/>
              <w:left w:val="single" w:color="auto" w:sz="4" w:space="0"/>
              <w:bottom w:val="single" w:color="auto" w:sz="8" w:space="0"/>
              <w:right w:val="single" w:color="auto" w:sz="4" w:space="0"/>
            </w:tcBorders>
            <w:noWrap w:val="0"/>
            <w:vAlign w:val="center"/>
            <w:tcPrChange w:id="1892" w:author="栗锋(审核)" w:date="2024-12-06T16:04:17Z">
              <w:tcPr>
                <w:tcW w:w="1005" w:type="pct"/>
                <w:gridSpan w:val="2"/>
                <w:tcBorders>
                  <w:top w:val="single" w:color="auto" w:sz="8" w:space="0"/>
                  <w:left w:val="single" w:color="auto" w:sz="4" w:space="0"/>
                  <w:bottom w:val="single" w:color="auto" w:sz="8" w:space="0"/>
                  <w:right w:val="single" w:color="auto" w:sz="4" w:space="0"/>
                </w:tcBorders>
                <w:noWrap w:val="0"/>
                <w:vAlign w:val="center"/>
              </w:tcPr>
            </w:tcPrChange>
          </w:tcPr>
          <w:p w14:paraId="72530B7E">
            <w:pPr>
              <w:snapToGrid w:val="0"/>
              <w:jc w:val="center"/>
              <w:rPr>
                <w:ins w:id="1893" w:author="田野" w:date="2024-12-02T08:56:00Z"/>
                <w:rFonts w:hint="eastAsia" w:ascii="仿宋" w:hAnsi="仿宋" w:eastAsia="仿宋" w:cs="仿宋"/>
                <w:kern w:val="0"/>
                <w:sz w:val="32"/>
                <w:szCs w:val="32"/>
                <w:rPrChange w:id="1894" w:author="昌美慧(核稿)" w:date="2024-12-06T09:39:00Z">
                  <w:rPr>
                    <w:ins w:id="1895" w:author="田野" w:date="2024-12-02T08:56:00Z"/>
                    <w:rFonts w:hint="eastAsia" w:ascii="宋体" w:hAnsi="宋体"/>
                    <w:kern w:val="0"/>
                    <w:szCs w:val="21"/>
                  </w:rPr>
                </w:rPrChange>
              </w:rPr>
            </w:pPr>
            <w:ins w:id="1896" w:author="田野" w:date="2024-12-02T08:56:00Z">
              <w:r>
                <w:rPr>
                  <w:rFonts w:hint="eastAsia" w:ascii="仿宋" w:hAnsi="仿宋" w:eastAsia="仿宋" w:cs="仿宋"/>
                  <w:kern w:val="0"/>
                  <w:sz w:val="32"/>
                  <w:szCs w:val="32"/>
                  <w:rPrChange w:id="1897" w:author="昌美慧(核稿)" w:date="2024-12-06T09:39:00Z">
                    <w:rPr>
                      <w:rFonts w:hint="eastAsia" w:ascii="宋体" w:hAnsi="宋体"/>
                      <w:kern w:val="0"/>
                      <w:szCs w:val="21"/>
                    </w:rPr>
                  </w:rPrChange>
                </w:rPr>
                <w:t>章/条编号</w:t>
              </w:r>
            </w:ins>
          </w:p>
        </w:tc>
        <w:tc>
          <w:tcPr>
            <w:tcW w:w="1167" w:type="pct"/>
            <w:gridSpan w:val="2"/>
            <w:tcBorders>
              <w:top w:val="single" w:color="auto" w:sz="8" w:space="0"/>
              <w:left w:val="single" w:color="auto" w:sz="4" w:space="0"/>
              <w:bottom w:val="single" w:color="auto" w:sz="8" w:space="0"/>
              <w:right w:val="single" w:color="auto" w:sz="4" w:space="0"/>
            </w:tcBorders>
            <w:noWrap w:val="0"/>
            <w:vAlign w:val="center"/>
            <w:tcPrChange w:id="1898" w:author="栗锋(审核)" w:date="2024-12-06T16:04:17Z">
              <w:tcPr>
                <w:tcW w:w="1187" w:type="pct"/>
                <w:gridSpan w:val="2"/>
                <w:tcBorders>
                  <w:top w:val="single" w:color="auto" w:sz="8" w:space="0"/>
                  <w:left w:val="single" w:color="auto" w:sz="4" w:space="0"/>
                  <w:bottom w:val="single" w:color="auto" w:sz="8" w:space="0"/>
                  <w:right w:val="single" w:color="auto" w:sz="4" w:space="0"/>
                </w:tcBorders>
                <w:noWrap w:val="0"/>
                <w:vAlign w:val="center"/>
              </w:tcPr>
            </w:tcPrChange>
          </w:tcPr>
          <w:p w14:paraId="5FADD412">
            <w:pPr>
              <w:snapToGrid w:val="0"/>
              <w:jc w:val="center"/>
              <w:rPr>
                <w:ins w:id="1899" w:author="田野" w:date="2024-12-02T08:56:00Z"/>
                <w:rFonts w:hint="eastAsia" w:ascii="仿宋" w:hAnsi="仿宋" w:eastAsia="仿宋" w:cs="仿宋"/>
                <w:kern w:val="0"/>
                <w:sz w:val="32"/>
                <w:szCs w:val="32"/>
                <w:rPrChange w:id="1900" w:author="昌美慧(核稿)" w:date="2024-12-06T09:39:00Z">
                  <w:rPr>
                    <w:ins w:id="1901" w:author="田野" w:date="2024-12-02T08:56:00Z"/>
                    <w:rFonts w:hint="eastAsia" w:ascii="宋体" w:hAnsi="宋体"/>
                    <w:kern w:val="0"/>
                    <w:szCs w:val="21"/>
                  </w:rPr>
                </w:rPrChange>
              </w:rPr>
            </w:pPr>
            <w:ins w:id="1902" w:author="田野" w:date="2024-12-02T08:56:00Z">
              <w:r>
                <w:rPr>
                  <w:rFonts w:hint="eastAsia" w:ascii="仿宋" w:hAnsi="仿宋" w:eastAsia="仿宋" w:cs="仿宋"/>
                  <w:kern w:val="0"/>
                  <w:sz w:val="32"/>
                  <w:szCs w:val="32"/>
                  <w:rPrChange w:id="1903" w:author="昌美慧(核稿)" w:date="2024-12-06T09:39:00Z">
                    <w:rPr>
                      <w:rFonts w:hint="eastAsia" w:ascii="宋体" w:hAnsi="宋体"/>
                      <w:kern w:val="0"/>
                      <w:szCs w:val="21"/>
                    </w:rPr>
                  </w:rPrChange>
                </w:rPr>
                <w:t>意见内容</w:t>
              </w:r>
            </w:ins>
          </w:p>
        </w:tc>
        <w:tc>
          <w:tcPr>
            <w:tcW w:w="1125" w:type="pct"/>
            <w:gridSpan w:val="2"/>
            <w:tcBorders>
              <w:top w:val="single" w:color="auto" w:sz="8" w:space="0"/>
              <w:left w:val="single" w:color="auto" w:sz="4" w:space="0"/>
              <w:bottom w:val="single" w:color="auto" w:sz="8" w:space="0"/>
              <w:right w:val="single" w:color="auto" w:sz="4" w:space="0"/>
            </w:tcBorders>
            <w:noWrap w:val="0"/>
            <w:vAlign w:val="center"/>
            <w:tcPrChange w:id="1904" w:author="栗锋(审核)" w:date="2024-12-06T16:04:17Z">
              <w:tcPr>
                <w:tcW w:w="1144" w:type="pct"/>
                <w:gridSpan w:val="2"/>
                <w:tcBorders>
                  <w:top w:val="single" w:color="auto" w:sz="8" w:space="0"/>
                  <w:left w:val="single" w:color="auto" w:sz="4" w:space="0"/>
                  <w:bottom w:val="single" w:color="auto" w:sz="8" w:space="0"/>
                  <w:right w:val="single" w:color="auto" w:sz="4" w:space="0"/>
                </w:tcBorders>
                <w:noWrap w:val="0"/>
                <w:vAlign w:val="center"/>
              </w:tcPr>
            </w:tcPrChange>
          </w:tcPr>
          <w:p w14:paraId="0AEED0F7">
            <w:pPr>
              <w:snapToGrid w:val="0"/>
              <w:jc w:val="center"/>
              <w:rPr>
                <w:ins w:id="1905" w:author="田野" w:date="2024-12-02T08:56:00Z"/>
                <w:rFonts w:hint="eastAsia" w:ascii="仿宋" w:hAnsi="仿宋" w:eastAsia="仿宋" w:cs="仿宋"/>
                <w:kern w:val="0"/>
                <w:sz w:val="32"/>
                <w:szCs w:val="32"/>
                <w:rPrChange w:id="1906" w:author="昌美慧(核稿)" w:date="2024-12-06T09:39:00Z">
                  <w:rPr>
                    <w:ins w:id="1907" w:author="田野" w:date="2024-12-02T08:56:00Z"/>
                    <w:rFonts w:ascii="宋体" w:hAnsi="宋体"/>
                    <w:kern w:val="0"/>
                    <w:szCs w:val="21"/>
                  </w:rPr>
                </w:rPrChange>
              </w:rPr>
            </w:pPr>
            <w:ins w:id="1908" w:author="田野" w:date="2024-12-02T08:56:00Z">
              <w:r>
                <w:rPr>
                  <w:rFonts w:hint="eastAsia" w:ascii="仿宋" w:hAnsi="仿宋" w:eastAsia="仿宋" w:cs="仿宋"/>
                  <w:kern w:val="0"/>
                  <w:sz w:val="32"/>
                  <w:szCs w:val="32"/>
                  <w:rPrChange w:id="1909" w:author="昌美慧(核稿)" w:date="2024-12-06T09:39:00Z">
                    <w:rPr>
                      <w:rFonts w:hint="eastAsia" w:ascii="宋体" w:hAnsi="宋体"/>
                      <w:kern w:val="0"/>
                      <w:szCs w:val="21"/>
                    </w:rPr>
                  </w:rPrChange>
                </w:rPr>
                <w:t>提出单位/联系人</w:t>
              </w:r>
            </w:ins>
          </w:p>
        </w:tc>
        <w:tc>
          <w:tcPr>
            <w:tcW w:w="1320" w:type="pct"/>
            <w:gridSpan w:val="2"/>
            <w:tcBorders>
              <w:top w:val="single" w:color="auto" w:sz="8" w:space="0"/>
              <w:left w:val="single" w:color="auto" w:sz="4" w:space="0"/>
              <w:bottom w:val="single" w:color="auto" w:sz="8" w:space="0"/>
              <w:right w:val="single" w:color="auto" w:sz="8" w:space="0"/>
            </w:tcBorders>
            <w:noWrap w:val="0"/>
            <w:vAlign w:val="center"/>
            <w:tcPrChange w:id="1910" w:author="栗锋(审核)" w:date="2024-12-06T16:04:17Z">
              <w:tcPr>
                <w:tcW w:w="1257" w:type="pct"/>
                <w:gridSpan w:val="2"/>
                <w:tcBorders>
                  <w:top w:val="single" w:color="auto" w:sz="8" w:space="0"/>
                  <w:left w:val="single" w:color="auto" w:sz="4" w:space="0"/>
                  <w:bottom w:val="single" w:color="auto" w:sz="8" w:space="0"/>
                  <w:right w:val="single" w:color="auto" w:sz="8" w:space="0"/>
                </w:tcBorders>
                <w:noWrap w:val="0"/>
                <w:vAlign w:val="center"/>
              </w:tcPr>
            </w:tcPrChange>
          </w:tcPr>
          <w:p w14:paraId="3A727A74">
            <w:pPr>
              <w:snapToGrid w:val="0"/>
              <w:jc w:val="center"/>
              <w:rPr>
                <w:ins w:id="1911" w:author="田野" w:date="2024-12-02T08:56:00Z"/>
                <w:rFonts w:hint="eastAsia" w:ascii="仿宋" w:hAnsi="仿宋" w:eastAsia="仿宋" w:cs="仿宋"/>
                <w:kern w:val="0"/>
                <w:sz w:val="32"/>
                <w:szCs w:val="32"/>
                <w:rPrChange w:id="1912" w:author="昌美慧(核稿)" w:date="2024-12-06T09:39:00Z">
                  <w:rPr>
                    <w:ins w:id="1913" w:author="田野" w:date="2024-12-02T08:56:00Z"/>
                    <w:rFonts w:hint="eastAsia" w:ascii="宋体" w:hAnsi="宋体"/>
                    <w:kern w:val="0"/>
                    <w:szCs w:val="21"/>
                  </w:rPr>
                </w:rPrChange>
              </w:rPr>
            </w:pPr>
            <w:ins w:id="1914" w:author="田野" w:date="2024-12-02T08:56:00Z">
              <w:r>
                <w:rPr>
                  <w:rFonts w:hint="eastAsia" w:ascii="仿宋" w:hAnsi="仿宋" w:eastAsia="仿宋" w:cs="仿宋"/>
                  <w:kern w:val="0"/>
                  <w:sz w:val="32"/>
                  <w:szCs w:val="32"/>
                  <w:rPrChange w:id="1915" w:author="昌美慧(核稿)" w:date="2024-12-06T09:39:00Z">
                    <w:rPr>
                      <w:rFonts w:hint="eastAsia" w:ascii="宋体" w:hAnsi="宋体"/>
                      <w:kern w:val="0"/>
                      <w:szCs w:val="21"/>
                    </w:rPr>
                  </w:rPrChange>
                </w:rPr>
                <w:t>采纳与否和结论（理由）</w:t>
              </w:r>
            </w:ins>
          </w:p>
        </w:tc>
      </w:tr>
      <w:tr w14:paraId="25509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1917" w:author="栗锋(审核)" w:date="2024-12-06T16:04:17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624" w:hRule="atLeast"/>
          <w:tblHeader/>
          <w:ins w:id="1916" w:author="田野" w:date="2024-12-02T08:56:00Z"/>
        </w:trPr>
        <w:tc>
          <w:tcPr>
            <w:tcW w:w="398" w:type="pct"/>
            <w:tcBorders>
              <w:top w:val="single" w:color="auto" w:sz="8" w:space="0"/>
              <w:left w:val="single" w:color="auto" w:sz="8" w:space="0"/>
              <w:bottom w:val="single" w:color="auto" w:sz="4" w:space="0"/>
              <w:right w:val="single" w:color="auto" w:sz="4" w:space="0"/>
            </w:tcBorders>
            <w:noWrap w:val="0"/>
            <w:vAlign w:val="center"/>
            <w:tcPrChange w:id="1918" w:author="栗锋(审核)" w:date="2024-12-06T16:04:17Z">
              <w:tcPr>
                <w:tcW w:w="405" w:type="pct"/>
                <w:tcBorders>
                  <w:top w:val="single" w:color="auto" w:sz="8" w:space="0"/>
                  <w:left w:val="single" w:color="auto" w:sz="8" w:space="0"/>
                  <w:bottom w:val="single" w:color="auto" w:sz="4" w:space="0"/>
                  <w:right w:val="single" w:color="auto" w:sz="4" w:space="0"/>
                </w:tcBorders>
                <w:noWrap w:val="0"/>
                <w:vAlign w:val="center"/>
              </w:tcPr>
            </w:tcPrChange>
          </w:tcPr>
          <w:p w14:paraId="5595C2CB">
            <w:pPr>
              <w:snapToGrid w:val="0"/>
              <w:jc w:val="center"/>
              <w:rPr>
                <w:ins w:id="1919" w:author="田野" w:date="2024-12-02T08:56:00Z"/>
                <w:rFonts w:hint="eastAsia" w:ascii="仿宋" w:hAnsi="仿宋" w:eastAsia="仿宋" w:cs="仿宋"/>
                <w:kern w:val="0"/>
                <w:sz w:val="32"/>
                <w:szCs w:val="32"/>
                <w:rPrChange w:id="1920" w:author="昌美慧(核稿)" w:date="2024-12-06T09:39:00Z">
                  <w:rPr>
                    <w:ins w:id="1921" w:author="田野" w:date="2024-12-02T08:56:00Z"/>
                    <w:rFonts w:hint="eastAsia" w:ascii="宋体" w:hAnsi="宋体"/>
                    <w:kern w:val="0"/>
                    <w:szCs w:val="21"/>
                  </w:rPr>
                </w:rPrChange>
              </w:rPr>
            </w:pPr>
            <w:ins w:id="1922" w:author="田野" w:date="2024-12-02T08:56:00Z">
              <w:r>
                <w:rPr>
                  <w:rFonts w:hint="eastAsia" w:ascii="仿宋" w:hAnsi="仿宋" w:eastAsia="仿宋" w:cs="仿宋"/>
                  <w:kern w:val="0"/>
                  <w:sz w:val="32"/>
                  <w:szCs w:val="32"/>
                  <w:rPrChange w:id="1923" w:author="昌美慧(核稿)" w:date="2024-12-06T09:39:00Z">
                    <w:rPr>
                      <w:rFonts w:hint="eastAsia" w:ascii="宋体" w:hAnsi="宋体"/>
                      <w:kern w:val="0"/>
                      <w:szCs w:val="21"/>
                    </w:rPr>
                  </w:rPrChange>
                </w:rPr>
                <w:t>1</w:t>
              </w:r>
            </w:ins>
          </w:p>
        </w:tc>
        <w:tc>
          <w:tcPr>
            <w:tcW w:w="988" w:type="pct"/>
            <w:gridSpan w:val="2"/>
            <w:tcBorders>
              <w:top w:val="single" w:color="auto" w:sz="8" w:space="0"/>
              <w:left w:val="single" w:color="auto" w:sz="4" w:space="0"/>
              <w:bottom w:val="single" w:color="auto" w:sz="4" w:space="0"/>
              <w:right w:val="single" w:color="auto" w:sz="4" w:space="0"/>
            </w:tcBorders>
            <w:noWrap w:val="0"/>
            <w:vAlign w:val="center"/>
            <w:tcPrChange w:id="1924" w:author="栗锋(审核)" w:date="2024-12-06T16:04:17Z">
              <w:tcPr>
                <w:tcW w:w="1005" w:type="pct"/>
                <w:gridSpan w:val="2"/>
                <w:tcBorders>
                  <w:top w:val="single" w:color="auto" w:sz="8" w:space="0"/>
                  <w:left w:val="single" w:color="auto" w:sz="4" w:space="0"/>
                  <w:bottom w:val="single" w:color="auto" w:sz="4" w:space="0"/>
                  <w:right w:val="single" w:color="auto" w:sz="4" w:space="0"/>
                </w:tcBorders>
                <w:noWrap w:val="0"/>
                <w:vAlign w:val="center"/>
              </w:tcPr>
            </w:tcPrChange>
          </w:tcPr>
          <w:p w14:paraId="48433190">
            <w:pPr>
              <w:snapToGrid w:val="0"/>
              <w:jc w:val="center"/>
              <w:rPr>
                <w:ins w:id="1925" w:author="田野" w:date="2024-12-02T08:56:00Z"/>
                <w:rFonts w:hint="eastAsia" w:ascii="仿宋" w:hAnsi="仿宋" w:eastAsia="仿宋" w:cs="仿宋"/>
                <w:kern w:val="0"/>
                <w:sz w:val="32"/>
                <w:szCs w:val="32"/>
                <w:rPrChange w:id="1926" w:author="昌美慧(核稿)" w:date="2024-12-06T09:39:00Z">
                  <w:rPr>
                    <w:ins w:id="1927" w:author="田野" w:date="2024-12-02T08:56:00Z"/>
                    <w:rFonts w:hint="eastAsia" w:ascii="宋体" w:hAnsi="宋体"/>
                    <w:kern w:val="0"/>
                    <w:szCs w:val="21"/>
                  </w:rPr>
                </w:rPrChange>
              </w:rPr>
            </w:pPr>
          </w:p>
        </w:tc>
        <w:tc>
          <w:tcPr>
            <w:tcW w:w="1167" w:type="pct"/>
            <w:gridSpan w:val="2"/>
            <w:tcBorders>
              <w:top w:val="single" w:color="auto" w:sz="8" w:space="0"/>
              <w:left w:val="single" w:color="auto" w:sz="4" w:space="0"/>
              <w:bottom w:val="single" w:color="auto" w:sz="4" w:space="0"/>
              <w:right w:val="single" w:color="auto" w:sz="4" w:space="0"/>
            </w:tcBorders>
            <w:noWrap w:val="0"/>
            <w:vAlign w:val="center"/>
            <w:tcPrChange w:id="1928" w:author="栗锋(审核)" w:date="2024-12-06T16:04:17Z">
              <w:tcPr>
                <w:tcW w:w="1187" w:type="pct"/>
                <w:gridSpan w:val="2"/>
                <w:tcBorders>
                  <w:top w:val="single" w:color="auto" w:sz="8" w:space="0"/>
                  <w:left w:val="single" w:color="auto" w:sz="4" w:space="0"/>
                  <w:bottom w:val="single" w:color="auto" w:sz="4" w:space="0"/>
                  <w:right w:val="single" w:color="auto" w:sz="4" w:space="0"/>
                </w:tcBorders>
                <w:noWrap w:val="0"/>
                <w:vAlign w:val="center"/>
              </w:tcPr>
            </w:tcPrChange>
          </w:tcPr>
          <w:p w14:paraId="0D72E7AF">
            <w:pPr>
              <w:snapToGrid w:val="0"/>
              <w:jc w:val="center"/>
              <w:rPr>
                <w:ins w:id="1929" w:author="田野" w:date="2024-12-02T08:56:00Z"/>
                <w:rFonts w:hint="eastAsia" w:ascii="仿宋" w:hAnsi="仿宋" w:eastAsia="仿宋" w:cs="仿宋"/>
                <w:kern w:val="0"/>
                <w:sz w:val="32"/>
                <w:szCs w:val="32"/>
                <w:rPrChange w:id="1930" w:author="昌美慧(核稿)" w:date="2024-12-06T09:39:00Z">
                  <w:rPr>
                    <w:ins w:id="1931" w:author="田野" w:date="2024-12-02T08:56:00Z"/>
                    <w:rFonts w:hint="eastAsia" w:ascii="宋体" w:hAnsi="宋体"/>
                    <w:kern w:val="0"/>
                    <w:szCs w:val="21"/>
                  </w:rPr>
                </w:rPrChange>
              </w:rPr>
            </w:pPr>
          </w:p>
        </w:tc>
        <w:tc>
          <w:tcPr>
            <w:tcW w:w="1125" w:type="pct"/>
            <w:gridSpan w:val="2"/>
            <w:tcBorders>
              <w:top w:val="single" w:color="auto" w:sz="8" w:space="0"/>
              <w:left w:val="single" w:color="auto" w:sz="4" w:space="0"/>
              <w:bottom w:val="single" w:color="auto" w:sz="4" w:space="0"/>
              <w:right w:val="single" w:color="auto" w:sz="4" w:space="0"/>
            </w:tcBorders>
            <w:noWrap w:val="0"/>
            <w:vAlign w:val="center"/>
            <w:tcPrChange w:id="1932" w:author="栗锋(审核)" w:date="2024-12-06T16:04:17Z">
              <w:tcPr>
                <w:tcW w:w="1144" w:type="pct"/>
                <w:gridSpan w:val="2"/>
                <w:tcBorders>
                  <w:top w:val="single" w:color="auto" w:sz="8" w:space="0"/>
                  <w:left w:val="single" w:color="auto" w:sz="4" w:space="0"/>
                  <w:bottom w:val="single" w:color="auto" w:sz="4" w:space="0"/>
                  <w:right w:val="single" w:color="auto" w:sz="4" w:space="0"/>
                </w:tcBorders>
                <w:noWrap w:val="0"/>
                <w:vAlign w:val="center"/>
              </w:tcPr>
            </w:tcPrChange>
          </w:tcPr>
          <w:p w14:paraId="024DF998">
            <w:pPr>
              <w:snapToGrid w:val="0"/>
              <w:jc w:val="center"/>
              <w:rPr>
                <w:ins w:id="1933" w:author="田野" w:date="2024-12-02T08:56:00Z"/>
                <w:rFonts w:hint="eastAsia" w:ascii="仿宋" w:hAnsi="仿宋" w:eastAsia="仿宋" w:cs="仿宋"/>
                <w:kern w:val="0"/>
                <w:sz w:val="32"/>
                <w:szCs w:val="32"/>
                <w:rPrChange w:id="1934" w:author="昌美慧(核稿)" w:date="2024-12-06T09:39:00Z">
                  <w:rPr>
                    <w:ins w:id="1935" w:author="田野" w:date="2024-12-02T08:56:00Z"/>
                    <w:rFonts w:hint="eastAsia" w:ascii="宋体" w:hAnsi="宋体"/>
                    <w:kern w:val="0"/>
                    <w:szCs w:val="21"/>
                  </w:rPr>
                </w:rPrChange>
              </w:rPr>
            </w:pPr>
          </w:p>
        </w:tc>
        <w:tc>
          <w:tcPr>
            <w:tcW w:w="1320" w:type="pct"/>
            <w:gridSpan w:val="2"/>
            <w:tcBorders>
              <w:top w:val="single" w:color="auto" w:sz="8" w:space="0"/>
              <w:left w:val="single" w:color="auto" w:sz="4" w:space="0"/>
              <w:bottom w:val="single" w:color="auto" w:sz="4" w:space="0"/>
              <w:right w:val="single" w:color="auto" w:sz="8" w:space="0"/>
            </w:tcBorders>
            <w:noWrap w:val="0"/>
            <w:vAlign w:val="center"/>
            <w:tcPrChange w:id="1936" w:author="栗锋(审核)" w:date="2024-12-06T16:04:17Z">
              <w:tcPr>
                <w:tcW w:w="1257" w:type="pct"/>
                <w:gridSpan w:val="2"/>
                <w:tcBorders>
                  <w:top w:val="single" w:color="auto" w:sz="8" w:space="0"/>
                  <w:left w:val="single" w:color="auto" w:sz="4" w:space="0"/>
                  <w:bottom w:val="single" w:color="auto" w:sz="4" w:space="0"/>
                  <w:right w:val="single" w:color="auto" w:sz="8" w:space="0"/>
                </w:tcBorders>
                <w:noWrap w:val="0"/>
                <w:vAlign w:val="center"/>
              </w:tcPr>
            </w:tcPrChange>
          </w:tcPr>
          <w:p w14:paraId="088050FB">
            <w:pPr>
              <w:snapToGrid w:val="0"/>
              <w:jc w:val="center"/>
              <w:rPr>
                <w:ins w:id="1937" w:author="田野" w:date="2024-12-02T08:56:00Z"/>
                <w:rFonts w:hint="eastAsia" w:ascii="仿宋" w:hAnsi="仿宋" w:eastAsia="仿宋" w:cs="仿宋"/>
                <w:kern w:val="0"/>
                <w:sz w:val="32"/>
                <w:szCs w:val="32"/>
                <w:rPrChange w:id="1938" w:author="昌美慧(核稿)" w:date="2024-12-06T09:39:00Z">
                  <w:rPr>
                    <w:ins w:id="1939" w:author="田野" w:date="2024-12-02T08:56:00Z"/>
                    <w:rFonts w:hint="eastAsia" w:ascii="宋体" w:hAnsi="宋体"/>
                    <w:kern w:val="0"/>
                    <w:szCs w:val="21"/>
                  </w:rPr>
                </w:rPrChange>
              </w:rPr>
            </w:pPr>
          </w:p>
        </w:tc>
      </w:tr>
      <w:tr w14:paraId="1D584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1941" w:author="栗锋(审核)" w:date="2024-12-06T16:04:17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624" w:hRule="atLeast"/>
          <w:tblHeader/>
          <w:ins w:id="1940" w:author="田野" w:date="2024-12-02T08:56:00Z"/>
        </w:trPr>
        <w:tc>
          <w:tcPr>
            <w:tcW w:w="398" w:type="pct"/>
            <w:tcBorders>
              <w:top w:val="single" w:color="auto" w:sz="4" w:space="0"/>
              <w:left w:val="single" w:color="auto" w:sz="8" w:space="0"/>
              <w:bottom w:val="single" w:color="auto" w:sz="4" w:space="0"/>
              <w:right w:val="single" w:color="auto" w:sz="4" w:space="0"/>
            </w:tcBorders>
            <w:noWrap w:val="0"/>
            <w:vAlign w:val="center"/>
            <w:tcPrChange w:id="1942" w:author="栗锋(审核)" w:date="2024-12-06T16:04:17Z">
              <w:tcPr>
                <w:tcW w:w="405" w:type="pct"/>
                <w:tcBorders>
                  <w:top w:val="single" w:color="auto" w:sz="4" w:space="0"/>
                  <w:left w:val="single" w:color="auto" w:sz="8" w:space="0"/>
                  <w:bottom w:val="single" w:color="auto" w:sz="4" w:space="0"/>
                  <w:right w:val="single" w:color="auto" w:sz="4" w:space="0"/>
                </w:tcBorders>
                <w:noWrap w:val="0"/>
                <w:vAlign w:val="center"/>
              </w:tcPr>
            </w:tcPrChange>
          </w:tcPr>
          <w:p w14:paraId="73699133">
            <w:pPr>
              <w:snapToGrid w:val="0"/>
              <w:jc w:val="center"/>
              <w:rPr>
                <w:ins w:id="1943" w:author="田野" w:date="2024-12-02T08:56:00Z"/>
                <w:rFonts w:hint="eastAsia" w:ascii="仿宋" w:hAnsi="仿宋" w:eastAsia="仿宋" w:cs="仿宋"/>
                <w:kern w:val="0"/>
                <w:sz w:val="32"/>
                <w:szCs w:val="32"/>
                <w:rPrChange w:id="1944" w:author="昌美慧(核稿)" w:date="2024-12-06T09:39:00Z">
                  <w:rPr>
                    <w:ins w:id="1945" w:author="田野" w:date="2024-12-02T08:56:00Z"/>
                    <w:rFonts w:hint="eastAsia" w:ascii="宋体" w:hAnsi="宋体"/>
                    <w:kern w:val="0"/>
                    <w:szCs w:val="21"/>
                  </w:rPr>
                </w:rPrChange>
              </w:rPr>
            </w:pPr>
            <w:ins w:id="1946" w:author="田野" w:date="2024-12-02T08:56:00Z">
              <w:r>
                <w:rPr>
                  <w:rFonts w:hint="eastAsia" w:ascii="仿宋" w:hAnsi="仿宋" w:eastAsia="仿宋" w:cs="仿宋"/>
                  <w:kern w:val="0"/>
                  <w:sz w:val="32"/>
                  <w:szCs w:val="32"/>
                  <w:rPrChange w:id="1947" w:author="昌美慧(核稿)" w:date="2024-12-06T09:39:00Z">
                    <w:rPr>
                      <w:rFonts w:hint="eastAsia" w:ascii="宋体" w:hAnsi="宋体"/>
                      <w:kern w:val="0"/>
                      <w:szCs w:val="21"/>
                    </w:rPr>
                  </w:rPrChange>
                </w:rPr>
                <w:t>2</w:t>
              </w:r>
            </w:ins>
          </w:p>
        </w:tc>
        <w:tc>
          <w:tcPr>
            <w:tcW w:w="988" w:type="pct"/>
            <w:gridSpan w:val="2"/>
            <w:tcBorders>
              <w:top w:val="single" w:color="auto" w:sz="4" w:space="0"/>
              <w:left w:val="single" w:color="auto" w:sz="4" w:space="0"/>
              <w:bottom w:val="single" w:color="auto" w:sz="4" w:space="0"/>
              <w:right w:val="single" w:color="auto" w:sz="4" w:space="0"/>
            </w:tcBorders>
            <w:noWrap w:val="0"/>
            <w:vAlign w:val="center"/>
            <w:tcPrChange w:id="1948" w:author="栗锋(审核)" w:date="2024-12-06T16:04:17Z">
              <w:tcPr>
                <w:tcW w:w="1005" w:type="pct"/>
                <w:gridSpan w:val="2"/>
                <w:tcBorders>
                  <w:top w:val="single" w:color="auto" w:sz="4" w:space="0"/>
                  <w:left w:val="single" w:color="auto" w:sz="4" w:space="0"/>
                  <w:bottom w:val="single" w:color="auto" w:sz="4" w:space="0"/>
                  <w:right w:val="single" w:color="auto" w:sz="4" w:space="0"/>
                </w:tcBorders>
                <w:noWrap w:val="0"/>
                <w:vAlign w:val="center"/>
              </w:tcPr>
            </w:tcPrChange>
          </w:tcPr>
          <w:p w14:paraId="7DFDE2B3">
            <w:pPr>
              <w:snapToGrid w:val="0"/>
              <w:jc w:val="center"/>
              <w:rPr>
                <w:ins w:id="1949" w:author="田野" w:date="2024-12-02T08:56:00Z"/>
                <w:rFonts w:hint="eastAsia" w:ascii="仿宋" w:hAnsi="仿宋" w:eastAsia="仿宋" w:cs="仿宋"/>
                <w:kern w:val="0"/>
                <w:sz w:val="32"/>
                <w:szCs w:val="32"/>
                <w:rPrChange w:id="1950" w:author="昌美慧(核稿)" w:date="2024-12-06T09:39:00Z">
                  <w:rPr>
                    <w:ins w:id="1951" w:author="田野" w:date="2024-12-02T08:56:00Z"/>
                    <w:rFonts w:hint="eastAsia" w:ascii="宋体" w:hAnsi="宋体"/>
                    <w:kern w:val="0"/>
                    <w:szCs w:val="21"/>
                  </w:rPr>
                </w:rPrChange>
              </w:rPr>
            </w:pPr>
          </w:p>
        </w:tc>
        <w:tc>
          <w:tcPr>
            <w:tcW w:w="1167" w:type="pct"/>
            <w:gridSpan w:val="2"/>
            <w:tcBorders>
              <w:top w:val="single" w:color="auto" w:sz="4" w:space="0"/>
              <w:left w:val="single" w:color="auto" w:sz="4" w:space="0"/>
              <w:bottom w:val="single" w:color="auto" w:sz="4" w:space="0"/>
              <w:right w:val="single" w:color="auto" w:sz="4" w:space="0"/>
            </w:tcBorders>
            <w:noWrap w:val="0"/>
            <w:vAlign w:val="center"/>
            <w:tcPrChange w:id="1952" w:author="栗锋(审核)" w:date="2024-12-06T16:04:17Z">
              <w:tcPr>
                <w:tcW w:w="1187" w:type="pct"/>
                <w:gridSpan w:val="2"/>
                <w:tcBorders>
                  <w:top w:val="single" w:color="auto" w:sz="4" w:space="0"/>
                  <w:left w:val="single" w:color="auto" w:sz="4" w:space="0"/>
                  <w:bottom w:val="single" w:color="auto" w:sz="4" w:space="0"/>
                  <w:right w:val="single" w:color="auto" w:sz="4" w:space="0"/>
                </w:tcBorders>
                <w:noWrap w:val="0"/>
                <w:vAlign w:val="center"/>
              </w:tcPr>
            </w:tcPrChange>
          </w:tcPr>
          <w:p w14:paraId="5CAAA9CF">
            <w:pPr>
              <w:snapToGrid w:val="0"/>
              <w:jc w:val="center"/>
              <w:rPr>
                <w:ins w:id="1953" w:author="田野" w:date="2024-12-02T08:56:00Z"/>
                <w:rFonts w:hint="eastAsia" w:ascii="仿宋" w:hAnsi="仿宋" w:eastAsia="仿宋" w:cs="仿宋"/>
                <w:kern w:val="0"/>
                <w:sz w:val="32"/>
                <w:szCs w:val="32"/>
                <w:rPrChange w:id="1954" w:author="昌美慧(核稿)" w:date="2024-12-06T09:39:00Z">
                  <w:rPr>
                    <w:ins w:id="1955" w:author="田野" w:date="2024-12-02T08:56:00Z"/>
                    <w:rFonts w:hint="eastAsia" w:ascii="宋体" w:hAnsi="宋体"/>
                    <w:kern w:val="0"/>
                    <w:szCs w:val="21"/>
                  </w:rPr>
                </w:rPrChange>
              </w:rPr>
            </w:pPr>
          </w:p>
        </w:tc>
        <w:tc>
          <w:tcPr>
            <w:tcW w:w="1125" w:type="pct"/>
            <w:gridSpan w:val="2"/>
            <w:tcBorders>
              <w:top w:val="single" w:color="auto" w:sz="4" w:space="0"/>
              <w:left w:val="single" w:color="auto" w:sz="4" w:space="0"/>
              <w:bottom w:val="single" w:color="auto" w:sz="4" w:space="0"/>
              <w:right w:val="single" w:color="auto" w:sz="4" w:space="0"/>
            </w:tcBorders>
            <w:noWrap w:val="0"/>
            <w:vAlign w:val="center"/>
            <w:tcPrChange w:id="1956" w:author="栗锋(审核)" w:date="2024-12-06T16:04:17Z">
              <w:tcPr>
                <w:tcW w:w="1144" w:type="pct"/>
                <w:gridSpan w:val="2"/>
                <w:tcBorders>
                  <w:top w:val="single" w:color="auto" w:sz="4" w:space="0"/>
                  <w:left w:val="single" w:color="auto" w:sz="4" w:space="0"/>
                  <w:bottom w:val="single" w:color="auto" w:sz="4" w:space="0"/>
                  <w:right w:val="single" w:color="auto" w:sz="4" w:space="0"/>
                </w:tcBorders>
                <w:noWrap w:val="0"/>
                <w:vAlign w:val="center"/>
              </w:tcPr>
            </w:tcPrChange>
          </w:tcPr>
          <w:p w14:paraId="30AD3AAE">
            <w:pPr>
              <w:snapToGrid w:val="0"/>
              <w:jc w:val="center"/>
              <w:rPr>
                <w:ins w:id="1957" w:author="田野" w:date="2024-12-02T08:56:00Z"/>
                <w:rFonts w:hint="eastAsia" w:ascii="仿宋" w:hAnsi="仿宋" w:eastAsia="仿宋" w:cs="仿宋"/>
                <w:kern w:val="0"/>
                <w:sz w:val="32"/>
                <w:szCs w:val="32"/>
                <w:rPrChange w:id="1958" w:author="昌美慧(核稿)" w:date="2024-12-06T09:39:00Z">
                  <w:rPr>
                    <w:ins w:id="1959" w:author="田野" w:date="2024-12-02T08:56:00Z"/>
                    <w:rFonts w:hint="eastAsia" w:ascii="宋体" w:hAnsi="宋体"/>
                    <w:kern w:val="0"/>
                    <w:szCs w:val="21"/>
                  </w:rPr>
                </w:rPrChange>
              </w:rPr>
            </w:pPr>
          </w:p>
        </w:tc>
        <w:tc>
          <w:tcPr>
            <w:tcW w:w="1320" w:type="pct"/>
            <w:gridSpan w:val="2"/>
            <w:tcBorders>
              <w:top w:val="single" w:color="auto" w:sz="4" w:space="0"/>
              <w:left w:val="single" w:color="auto" w:sz="4" w:space="0"/>
              <w:bottom w:val="single" w:color="auto" w:sz="4" w:space="0"/>
              <w:right w:val="single" w:color="auto" w:sz="8" w:space="0"/>
            </w:tcBorders>
            <w:noWrap w:val="0"/>
            <w:vAlign w:val="center"/>
            <w:tcPrChange w:id="1960" w:author="栗锋(审核)" w:date="2024-12-06T16:04:17Z">
              <w:tcPr>
                <w:tcW w:w="1257" w:type="pct"/>
                <w:gridSpan w:val="2"/>
                <w:tcBorders>
                  <w:top w:val="single" w:color="auto" w:sz="4" w:space="0"/>
                  <w:left w:val="single" w:color="auto" w:sz="4" w:space="0"/>
                  <w:bottom w:val="single" w:color="auto" w:sz="4" w:space="0"/>
                  <w:right w:val="single" w:color="auto" w:sz="8" w:space="0"/>
                </w:tcBorders>
                <w:noWrap w:val="0"/>
                <w:vAlign w:val="center"/>
              </w:tcPr>
            </w:tcPrChange>
          </w:tcPr>
          <w:p w14:paraId="1887E51E">
            <w:pPr>
              <w:snapToGrid w:val="0"/>
              <w:jc w:val="center"/>
              <w:rPr>
                <w:ins w:id="1961" w:author="田野" w:date="2024-12-02T08:56:00Z"/>
                <w:rFonts w:hint="eastAsia" w:ascii="仿宋" w:hAnsi="仿宋" w:eastAsia="仿宋" w:cs="仿宋"/>
                <w:kern w:val="0"/>
                <w:sz w:val="32"/>
                <w:szCs w:val="32"/>
                <w:rPrChange w:id="1962" w:author="昌美慧(核稿)" w:date="2024-12-06T09:39:00Z">
                  <w:rPr>
                    <w:ins w:id="1963" w:author="田野" w:date="2024-12-02T08:56:00Z"/>
                    <w:rFonts w:hint="eastAsia" w:ascii="宋体" w:hAnsi="宋体"/>
                    <w:kern w:val="0"/>
                    <w:szCs w:val="21"/>
                  </w:rPr>
                </w:rPrChange>
              </w:rPr>
            </w:pPr>
          </w:p>
        </w:tc>
      </w:tr>
      <w:tr w14:paraId="0C682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1965" w:author="栗锋(审核)" w:date="2024-12-06T16:04:17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624" w:hRule="atLeast"/>
          <w:tblHeader/>
          <w:ins w:id="1964" w:author="田野" w:date="2024-12-02T08:56:00Z"/>
        </w:trPr>
        <w:tc>
          <w:tcPr>
            <w:tcW w:w="398" w:type="pct"/>
            <w:tcBorders>
              <w:top w:val="single" w:color="auto" w:sz="4" w:space="0"/>
              <w:left w:val="single" w:color="auto" w:sz="8" w:space="0"/>
              <w:bottom w:val="single" w:color="auto" w:sz="4" w:space="0"/>
              <w:right w:val="single" w:color="auto" w:sz="4" w:space="0"/>
            </w:tcBorders>
            <w:noWrap w:val="0"/>
            <w:vAlign w:val="center"/>
            <w:tcPrChange w:id="1966" w:author="栗锋(审核)" w:date="2024-12-06T16:04:17Z">
              <w:tcPr>
                <w:tcW w:w="405" w:type="pct"/>
                <w:tcBorders>
                  <w:top w:val="single" w:color="auto" w:sz="4" w:space="0"/>
                  <w:left w:val="single" w:color="auto" w:sz="8" w:space="0"/>
                  <w:bottom w:val="single" w:color="auto" w:sz="4" w:space="0"/>
                  <w:right w:val="single" w:color="auto" w:sz="4" w:space="0"/>
                </w:tcBorders>
                <w:noWrap w:val="0"/>
                <w:vAlign w:val="center"/>
              </w:tcPr>
            </w:tcPrChange>
          </w:tcPr>
          <w:p w14:paraId="170E65B7">
            <w:pPr>
              <w:snapToGrid w:val="0"/>
              <w:jc w:val="center"/>
              <w:rPr>
                <w:ins w:id="1967" w:author="田野" w:date="2024-12-02T08:56:00Z"/>
                <w:rFonts w:hint="eastAsia" w:ascii="仿宋" w:hAnsi="仿宋" w:eastAsia="仿宋" w:cs="仿宋"/>
                <w:kern w:val="0"/>
                <w:sz w:val="32"/>
                <w:szCs w:val="32"/>
                <w:rPrChange w:id="1968" w:author="昌美慧(核稿)" w:date="2024-12-06T09:39:00Z">
                  <w:rPr>
                    <w:ins w:id="1969" w:author="田野" w:date="2024-12-02T08:56:00Z"/>
                    <w:rFonts w:hint="eastAsia" w:ascii="宋体" w:hAnsi="宋体"/>
                    <w:kern w:val="0"/>
                    <w:szCs w:val="21"/>
                  </w:rPr>
                </w:rPrChange>
              </w:rPr>
            </w:pPr>
            <w:ins w:id="1970" w:author="田野" w:date="2024-12-02T08:56:00Z">
              <w:r>
                <w:rPr>
                  <w:rFonts w:hint="eastAsia" w:ascii="仿宋" w:hAnsi="仿宋" w:eastAsia="仿宋" w:cs="仿宋"/>
                  <w:kern w:val="0"/>
                  <w:sz w:val="32"/>
                  <w:szCs w:val="32"/>
                  <w:rPrChange w:id="1971" w:author="昌美慧(核稿)" w:date="2024-12-06T09:39:00Z">
                    <w:rPr>
                      <w:rFonts w:hint="eastAsia" w:ascii="宋体" w:hAnsi="宋体"/>
                      <w:kern w:val="0"/>
                      <w:szCs w:val="21"/>
                    </w:rPr>
                  </w:rPrChange>
                </w:rPr>
                <w:t>3</w:t>
              </w:r>
            </w:ins>
          </w:p>
        </w:tc>
        <w:tc>
          <w:tcPr>
            <w:tcW w:w="988" w:type="pct"/>
            <w:gridSpan w:val="2"/>
            <w:tcBorders>
              <w:top w:val="single" w:color="auto" w:sz="4" w:space="0"/>
              <w:left w:val="single" w:color="auto" w:sz="4" w:space="0"/>
              <w:bottom w:val="single" w:color="auto" w:sz="4" w:space="0"/>
              <w:right w:val="single" w:color="auto" w:sz="4" w:space="0"/>
            </w:tcBorders>
            <w:noWrap w:val="0"/>
            <w:vAlign w:val="center"/>
            <w:tcPrChange w:id="1972" w:author="栗锋(审核)" w:date="2024-12-06T16:04:17Z">
              <w:tcPr>
                <w:tcW w:w="1005" w:type="pct"/>
                <w:gridSpan w:val="2"/>
                <w:tcBorders>
                  <w:top w:val="single" w:color="auto" w:sz="4" w:space="0"/>
                  <w:left w:val="single" w:color="auto" w:sz="4" w:space="0"/>
                  <w:bottom w:val="single" w:color="auto" w:sz="4" w:space="0"/>
                  <w:right w:val="single" w:color="auto" w:sz="4" w:space="0"/>
                </w:tcBorders>
                <w:noWrap w:val="0"/>
                <w:vAlign w:val="center"/>
              </w:tcPr>
            </w:tcPrChange>
          </w:tcPr>
          <w:p w14:paraId="7D9ABC6F">
            <w:pPr>
              <w:snapToGrid w:val="0"/>
              <w:jc w:val="center"/>
              <w:rPr>
                <w:ins w:id="1973" w:author="田野" w:date="2024-12-02T08:56:00Z"/>
                <w:rFonts w:hint="eastAsia" w:ascii="仿宋" w:hAnsi="仿宋" w:eastAsia="仿宋" w:cs="仿宋"/>
                <w:kern w:val="0"/>
                <w:sz w:val="32"/>
                <w:szCs w:val="32"/>
                <w:rPrChange w:id="1974" w:author="昌美慧(核稿)" w:date="2024-12-06T09:39:00Z">
                  <w:rPr>
                    <w:ins w:id="1975" w:author="田野" w:date="2024-12-02T08:56:00Z"/>
                    <w:rFonts w:hint="eastAsia" w:ascii="宋体" w:hAnsi="宋体"/>
                    <w:kern w:val="0"/>
                    <w:szCs w:val="21"/>
                  </w:rPr>
                </w:rPrChange>
              </w:rPr>
            </w:pPr>
          </w:p>
        </w:tc>
        <w:tc>
          <w:tcPr>
            <w:tcW w:w="1167" w:type="pct"/>
            <w:gridSpan w:val="2"/>
            <w:tcBorders>
              <w:top w:val="single" w:color="auto" w:sz="4" w:space="0"/>
              <w:left w:val="single" w:color="auto" w:sz="4" w:space="0"/>
              <w:bottom w:val="single" w:color="auto" w:sz="4" w:space="0"/>
              <w:right w:val="single" w:color="auto" w:sz="4" w:space="0"/>
            </w:tcBorders>
            <w:noWrap w:val="0"/>
            <w:vAlign w:val="center"/>
            <w:tcPrChange w:id="1976" w:author="栗锋(审核)" w:date="2024-12-06T16:04:17Z">
              <w:tcPr>
                <w:tcW w:w="1187" w:type="pct"/>
                <w:gridSpan w:val="2"/>
                <w:tcBorders>
                  <w:top w:val="single" w:color="auto" w:sz="4" w:space="0"/>
                  <w:left w:val="single" w:color="auto" w:sz="4" w:space="0"/>
                  <w:bottom w:val="single" w:color="auto" w:sz="4" w:space="0"/>
                  <w:right w:val="single" w:color="auto" w:sz="4" w:space="0"/>
                </w:tcBorders>
                <w:noWrap w:val="0"/>
                <w:vAlign w:val="center"/>
              </w:tcPr>
            </w:tcPrChange>
          </w:tcPr>
          <w:p w14:paraId="05234C37">
            <w:pPr>
              <w:snapToGrid w:val="0"/>
              <w:jc w:val="center"/>
              <w:rPr>
                <w:ins w:id="1977" w:author="田野" w:date="2024-12-02T08:56:00Z"/>
                <w:rFonts w:hint="eastAsia" w:ascii="仿宋" w:hAnsi="仿宋" w:eastAsia="仿宋" w:cs="仿宋"/>
                <w:kern w:val="0"/>
                <w:sz w:val="32"/>
                <w:szCs w:val="32"/>
                <w:rPrChange w:id="1978" w:author="昌美慧(核稿)" w:date="2024-12-06T09:39:00Z">
                  <w:rPr>
                    <w:ins w:id="1979" w:author="田野" w:date="2024-12-02T08:56:00Z"/>
                    <w:rFonts w:hint="eastAsia" w:ascii="宋体" w:hAnsi="宋体"/>
                    <w:kern w:val="0"/>
                    <w:szCs w:val="21"/>
                  </w:rPr>
                </w:rPrChange>
              </w:rPr>
            </w:pPr>
          </w:p>
        </w:tc>
        <w:tc>
          <w:tcPr>
            <w:tcW w:w="1125" w:type="pct"/>
            <w:gridSpan w:val="2"/>
            <w:tcBorders>
              <w:top w:val="single" w:color="auto" w:sz="4" w:space="0"/>
              <w:left w:val="single" w:color="auto" w:sz="4" w:space="0"/>
              <w:bottom w:val="single" w:color="auto" w:sz="4" w:space="0"/>
              <w:right w:val="single" w:color="auto" w:sz="4" w:space="0"/>
            </w:tcBorders>
            <w:noWrap w:val="0"/>
            <w:vAlign w:val="center"/>
            <w:tcPrChange w:id="1980" w:author="栗锋(审核)" w:date="2024-12-06T16:04:17Z">
              <w:tcPr>
                <w:tcW w:w="1144" w:type="pct"/>
                <w:gridSpan w:val="2"/>
                <w:tcBorders>
                  <w:top w:val="single" w:color="auto" w:sz="4" w:space="0"/>
                  <w:left w:val="single" w:color="auto" w:sz="4" w:space="0"/>
                  <w:bottom w:val="single" w:color="auto" w:sz="4" w:space="0"/>
                  <w:right w:val="single" w:color="auto" w:sz="4" w:space="0"/>
                </w:tcBorders>
                <w:noWrap w:val="0"/>
                <w:vAlign w:val="center"/>
              </w:tcPr>
            </w:tcPrChange>
          </w:tcPr>
          <w:p w14:paraId="5C836225">
            <w:pPr>
              <w:snapToGrid w:val="0"/>
              <w:jc w:val="center"/>
              <w:rPr>
                <w:ins w:id="1981" w:author="田野" w:date="2024-12-02T08:56:00Z"/>
                <w:rFonts w:hint="eastAsia" w:ascii="仿宋" w:hAnsi="仿宋" w:eastAsia="仿宋" w:cs="仿宋"/>
                <w:kern w:val="0"/>
                <w:sz w:val="32"/>
                <w:szCs w:val="32"/>
                <w:rPrChange w:id="1982" w:author="昌美慧(核稿)" w:date="2024-12-06T09:39:00Z">
                  <w:rPr>
                    <w:ins w:id="1983" w:author="田野" w:date="2024-12-02T08:56:00Z"/>
                    <w:rFonts w:hint="eastAsia" w:ascii="宋体" w:hAnsi="宋体"/>
                    <w:kern w:val="0"/>
                    <w:szCs w:val="21"/>
                  </w:rPr>
                </w:rPrChange>
              </w:rPr>
            </w:pPr>
          </w:p>
        </w:tc>
        <w:tc>
          <w:tcPr>
            <w:tcW w:w="1320" w:type="pct"/>
            <w:gridSpan w:val="2"/>
            <w:tcBorders>
              <w:top w:val="single" w:color="auto" w:sz="4" w:space="0"/>
              <w:left w:val="single" w:color="auto" w:sz="4" w:space="0"/>
              <w:bottom w:val="single" w:color="auto" w:sz="4" w:space="0"/>
              <w:right w:val="single" w:color="auto" w:sz="8" w:space="0"/>
            </w:tcBorders>
            <w:noWrap w:val="0"/>
            <w:vAlign w:val="center"/>
            <w:tcPrChange w:id="1984" w:author="栗锋(审核)" w:date="2024-12-06T16:04:17Z">
              <w:tcPr>
                <w:tcW w:w="1257" w:type="pct"/>
                <w:gridSpan w:val="2"/>
                <w:tcBorders>
                  <w:top w:val="single" w:color="auto" w:sz="4" w:space="0"/>
                  <w:left w:val="single" w:color="auto" w:sz="4" w:space="0"/>
                  <w:bottom w:val="single" w:color="auto" w:sz="4" w:space="0"/>
                  <w:right w:val="single" w:color="auto" w:sz="8" w:space="0"/>
                </w:tcBorders>
                <w:noWrap w:val="0"/>
                <w:vAlign w:val="center"/>
              </w:tcPr>
            </w:tcPrChange>
          </w:tcPr>
          <w:p w14:paraId="75A0E3A8">
            <w:pPr>
              <w:snapToGrid w:val="0"/>
              <w:jc w:val="center"/>
              <w:rPr>
                <w:ins w:id="1985" w:author="田野" w:date="2024-12-02T08:56:00Z"/>
                <w:rFonts w:hint="eastAsia" w:ascii="仿宋" w:hAnsi="仿宋" w:eastAsia="仿宋" w:cs="仿宋"/>
                <w:kern w:val="0"/>
                <w:sz w:val="32"/>
                <w:szCs w:val="32"/>
                <w:rPrChange w:id="1986" w:author="昌美慧(核稿)" w:date="2024-12-06T09:39:00Z">
                  <w:rPr>
                    <w:ins w:id="1987" w:author="田野" w:date="2024-12-02T08:56:00Z"/>
                    <w:rFonts w:hint="eastAsia" w:ascii="宋体" w:hAnsi="宋体"/>
                    <w:kern w:val="0"/>
                    <w:szCs w:val="21"/>
                  </w:rPr>
                </w:rPrChange>
              </w:rPr>
            </w:pPr>
          </w:p>
        </w:tc>
      </w:tr>
      <w:tr w14:paraId="4F8C2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1989" w:author="栗锋(审核)" w:date="2024-12-06T16:04:17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624" w:hRule="atLeast"/>
          <w:tblHeader/>
          <w:ins w:id="1988" w:author="田野" w:date="2024-12-02T08:56:00Z"/>
        </w:trPr>
        <w:tc>
          <w:tcPr>
            <w:tcW w:w="398" w:type="pct"/>
            <w:tcBorders>
              <w:top w:val="single" w:color="auto" w:sz="4" w:space="0"/>
              <w:left w:val="single" w:color="auto" w:sz="8" w:space="0"/>
              <w:bottom w:val="single" w:color="auto" w:sz="4" w:space="0"/>
              <w:right w:val="single" w:color="auto" w:sz="4" w:space="0"/>
            </w:tcBorders>
            <w:noWrap w:val="0"/>
            <w:vAlign w:val="center"/>
            <w:tcPrChange w:id="1990" w:author="栗锋(审核)" w:date="2024-12-06T16:04:17Z">
              <w:tcPr>
                <w:tcW w:w="405" w:type="pct"/>
                <w:tcBorders>
                  <w:top w:val="single" w:color="auto" w:sz="4" w:space="0"/>
                  <w:left w:val="single" w:color="auto" w:sz="8" w:space="0"/>
                  <w:bottom w:val="single" w:color="auto" w:sz="4" w:space="0"/>
                  <w:right w:val="single" w:color="auto" w:sz="4" w:space="0"/>
                </w:tcBorders>
                <w:noWrap w:val="0"/>
                <w:vAlign w:val="center"/>
              </w:tcPr>
            </w:tcPrChange>
          </w:tcPr>
          <w:p w14:paraId="01A0F5DA">
            <w:pPr>
              <w:snapToGrid w:val="0"/>
              <w:jc w:val="center"/>
              <w:rPr>
                <w:ins w:id="1991" w:author="田野" w:date="2024-12-02T08:56:00Z"/>
                <w:rFonts w:hint="eastAsia" w:ascii="仿宋" w:hAnsi="仿宋" w:eastAsia="仿宋" w:cs="仿宋"/>
                <w:kern w:val="0"/>
                <w:sz w:val="32"/>
                <w:szCs w:val="32"/>
                <w:rPrChange w:id="1992" w:author="昌美慧(核稿)" w:date="2024-12-06T09:39:00Z">
                  <w:rPr>
                    <w:ins w:id="1993" w:author="田野" w:date="2024-12-02T08:56:00Z"/>
                    <w:rFonts w:hint="eastAsia" w:ascii="宋体" w:hAnsi="宋体"/>
                    <w:kern w:val="0"/>
                    <w:szCs w:val="21"/>
                  </w:rPr>
                </w:rPrChange>
              </w:rPr>
            </w:pPr>
            <w:ins w:id="1994" w:author="田野" w:date="2024-12-02T08:56:00Z">
              <w:r>
                <w:rPr>
                  <w:rFonts w:hint="eastAsia" w:ascii="仿宋" w:hAnsi="仿宋" w:eastAsia="仿宋" w:cs="仿宋"/>
                  <w:kern w:val="0"/>
                  <w:sz w:val="32"/>
                  <w:szCs w:val="32"/>
                  <w:rPrChange w:id="1995" w:author="昌美慧(核稿)" w:date="2024-12-06T09:39:00Z">
                    <w:rPr>
                      <w:rFonts w:hint="eastAsia" w:ascii="宋体" w:hAnsi="宋体"/>
                      <w:kern w:val="0"/>
                      <w:szCs w:val="21"/>
                    </w:rPr>
                  </w:rPrChange>
                </w:rPr>
                <w:t>4</w:t>
              </w:r>
            </w:ins>
          </w:p>
        </w:tc>
        <w:tc>
          <w:tcPr>
            <w:tcW w:w="988" w:type="pct"/>
            <w:gridSpan w:val="2"/>
            <w:tcBorders>
              <w:top w:val="single" w:color="auto" w:sz="4" w:space="0"/>
              <w:left w:val="single" w:color="auto" w:sz="4" w:space="0"/>
              <w:bottom w:val="single" w:color="auto" w:sz="4" w:space="0"/>
              <w:right w:val="single" w:color="auto" w:sz="4" w:space="0"/>
            </w:tcBorders>
            <w:noWrap w:val="0"/>
            <w:vAlign w:val="center"/>
            <w:tcPrChange w:id="1996" w:author="栗锋(审核)" w:date="2024-12-06T16:04:17Z">
              <w:tcPr>
                <w:tcW w:w="1005" w:type="pct"/>
                <w:gridSpan w:val="2"/>
                <w:tcBorders>
                  <w:top w:val="single" w:color="auto" w:sz="4" w:space="0"/>
                  <w:left w:val="single" w:color="auto" w:sz="4" w:space="0"/>
                  <w:bottom w:val="single" w:color="auto" w:sz="4" w:space="0"/>
                  <w:right w:val="single" w:color="auto" w:sz="4" w:space="0"/>
                </w:tcBorders>
                <w:noWrap w:val="0"/>
                <w:vAlign w:val="center"/>
              </w:tcPr>
            </w:tcPrChange>
          </w:tcPr>
          <w:p w14:paraId="22483B9D">
            <w:pPr>
              <w:snapToGrid w:val="0"/>
              <w:jc w:val="center"/>
              <w:rPr>
                <w:ins w:id="1997" w:author="田野" w:date="2024-12-02T08:56:00Z"/>
                <w:rFonts w:hint="eastAsia" w:ascii="仿宋" w:hAnsi="仿宋" w:eastAsia="仿宋" w:cs="仿宋"/>
                <w:kern w:val="0"/>
                <w:sz w:val="32"/>
                <w:szCs w:val="32"/>
                <w:rPrChange w:id="1998" w:author="昌美慧(核稿)" w:date="2024-12-06T09:39:00Z">
                  <w:rPr>
                    <w:ins w:id="1999" w:author="田野" w:date="2024-12-02T08:56:00Z"/>
                    <w:rFonts w:hint="eastAsia" w:ascii="宋体" w:hAnsi="宋体"/>
                    <w:kern w:val="0"/>
                    <w:szCs w:val="21"/>
                  </w:rPr>
                </w:rPrChange>
              </w:rPr>
            </w:pPr>
          </w:p>
        </w:tc>
        <w:tc>
          <w:tcPr>
            <w:tcW w:w="1167" w:type="pct"/>
            <w:gridSpan w:val="2"/>
            <w:tcBorders>
              <w:top w:val="single" w:color="auto" w:sz="4" w:space="0"/>
              <w:left w:val="single" w:color="auto" w:sz="4" w:space="0"/>
              <w:bottom w:val="single" w:color="auto" w:sz="4" w:space="0"/>
              <w:right w:val="single" w:color="auto" w:sz="4" w:space="0"/>
            </w:tcBorders>
            <w:noWrap w:val="0"/>
            <w:vAlign w:val="center"/>
            <w:tcPrChange w:id="2000" w:author="栗锋(审核)" w:date="2024-12-06T16:04:17Z">
              <w:tcPr>
                <w:tcW w:w="1187" w:type="pct"/>
                <w:gridSpan w:val="2"/>
                <w:tcBorders>
                  <w:top w:val="single" w:color="auto" w:sz="4" w:space="0"/>
                  <w:left w:val="single" w:color="auto" w:sz="4" w:space="0"/>
                  <w:bottom w:val="single" w:color="auto" w:sz="4" w:space="0"/>
                  <w:right w:val="single" w:color="auto" w:sz="4" w:space="0"/>
                </w:tcBorders>
                <w:noWrap w:val="0"/>
                <w:vAlign w:val="center"/>
              </w:tcPr>
            </w:tcPrChange>
          </w:tcPr>
          <w:p w14:paraId="277A3F0B">
            <w:pPr>
              <w:snapToGrid w:val="0"/>
              <w:jc w:val="center"/>
              <w:rPr>
                <w:ins w:id="2001" w:author="田野" w:date="2024-12-02T08:56:00Z"/>
                <w:rFonts w:hint="eastAsia" w:ascii="仿宋" w:hAnsi="仿宋" w:eastAsia="仿宋" w:cs="仿宋"/>
                <w:kern w:val="0"/>
                <w:sz w:val="32"/>
                <w:szCs w:val="32"/>
                <w:rPrChange w:id="2002" w:author="昌美慧(核稿)" w:date="2024-12-06T09:39:00Z">
                  <w:rPr>
                    <w:ins w:id="2003" w:author="田野" w:date="2024-12-02T08:56:00Z"/>
                    <w:rFonts w:hint="eastAsia" w:ascii="宋体" w:hAnsi="宋体"/>
                    <w:kern w:val="0"/>
                    <w:szCs w:val="21"/>
                  </w:rPr>
                </w:rPrChange>
              </w:rPr>
            </w:pPr>
          </w:p>
        </w:tc>
        <w:tc>
          <w:tcPr>
            <w:tcW w:w="1125" w:type="pct"/>
            <w:gridSpan w:val="2"/>
            <w:tcBorders>
              <w:top w:val="single" w:color="auto" w:sz="4" w:space="0"/>
              <w:left w:val="single" w:color="auto" w:sz="4" w:space="0"/>
              <w:bottom w:val="single" w:color="auto" w:sz="4" w:space="0"/>
              <w:right w:val="single" w:color="auto" w:sz="4" w:space="0"/>
            </w:tcBorders>
            <w:noWrap w:val="0"/>
            <w:vAlign w:val="center"/>
            <w:tcPrChange w:id="2004" w:author="栗锋(审核)" w:date="2024-12-06T16:04:17Z">
              <w:tcPr>
                <w:tcW w:w="1144" w:type="pct"/>
                <w:gridSpan w:val="2"/>
                <w:tcBorders>
                  <w:top w:val="single" w:color="auto" w:sz="4" w:space="0"/>
                  <w:left w:val="single" w:color="auto" w:sz="4" w:space="0"/>
                  <w:bottom w:val="single" w:color="auto" w:sz="4" w:space="0"/>
                  <w:right w:val="single" w:color="auto" w:sz="4" w:space="0"/>
                </w:tcBorders>
                <w:noWrap w:val="0"/>
                <w:vAlign w:val="center"/>
              </w:tcPr>
            </w:tcPrChange>
          </w:tcPr>
          <w:p w14:paraId="630D2F0F">
            <w:pPr>
              <w:snapToGrid w:val="0"/>
              <w:jc w:val="center"/>
              <w:rPr>
                <w:ins w:id="2005" w:author="田野" w:date="2024-12-02T08:56:00Z"/>
                <w:rFonts w:hint="eastAsia" w:ascii="仿宋" w:hAnsi="仿宋" w:eastAsia="仿宋" w:cs="仿宋"/>
                <w:kern w:val="0"/>
                <w:sz w:val="32"/>
                <w:szCs w:val="32"/>
                <w:rPrChange w:id="2006" w:author="昌美慧(核稿)" w:date="2024-12-06T09:39:00Z">
                  <w:rPr>
                    <w:ins w:id="2007" w:author="田野" w:date="2024-12-02T08:56:00Z"/>
                    <w:rFonts w:hint="eastAsia" w:ascii="宋体" w:hAnsi="宋体"/>
                    <w:kern w:val="0"/>
                    <w:szCs w:val="21"/>
                  </w:rPr>
                </w:rPrChange>
              </w:rPr>
            </w:pPr>
          </w:p>
        </w:tc>
        <w:tc>
          <w:tcPr>
            <w:tcW w:w="1320" w:type="pct"/>
            <w:gridSpan w:val="2"/>
            <w:tcBorders>
              <w:top w:val="single" w:color="auto" w:sz="4" w:space="0"/>
              <w:left w:val="single" w:color="auto" w:sz="4" w:space="0"/>
              <w:bottom w:val="single" w:color="auto" w:sz="4" w:space="0"/>
              <w:right w:val="single" w:color="auto" w:sz="8" w:space="0"/>
            </w:tcBorders>
            <w:noWrap w:val="0"/>
            <w:vAlign w:val="center"/>
            <w:tcPrChange w:id="2008" w:author="栗锋(审核)" w:date="2024-12-06T16:04:17Z">
              <w:tcPr>
                <w:tcW w:w="1257" w:type="pct"/>
                <w:gridSpan w:val="2"/>
                <w:tcBorders>
                  <w:top w:val="single" w:color="auto" w:sz="4" w:space="0"/>
                  <w:left w:val="single" w:color="auto" w:sz="4" w:space="0"/>
                  <w:bottom w:val="single" w:color="auto" w:sz="4" w:space="0"/>
                  <w:right w:val="single" w:color="auto" w:sz="8" w:space="0"/>
                </w:tcBorders>
                <w:noWrap w:val="0"/>
                <w:vAlign w:val="center"/>
              </w:tcPr>
            </w:tcPrChange>
          </w:tcPr>
          <w:p w14:paraId="38728128">
            <w:pPr>
              <w:snapToGrid w:val="0"/>
              <w:jc w:val="center"/>
              <w:rPr>
                <w:ins w:id="2009" w:author="田野" w:date="2024-12-02T08:56:00Z"/>
                <w:rFonts w:hint="eastAsia" w:ascii="仿宋" w:hAnsi="仿宋" w:eastAsia="仿宋" w:cs="仿宋"/>
                <w:kern w:val="0"/>
                <w:sz w:val="32"/>
                <w:szCs w:val="32"/>
                <w:rPrChange w:id="2010" w:author="昌美慧(核稿)" w:date="2024-12-06T09:39:00Z">
                  <w:rPr>
                    <w:ins w:id="2011" w:author="田野" w:date="2024-12-02T08:56:00Z"/>
                    <w:rFonts w:hint="eastAsia" w:ascii="宋体" w:hAnsi="宋体"/>
                    <w:kern w:val="0"/>
                    <w:szCs w:val="21"/>
                  </w:rPr>
                </w:rPrChange>
              </w:rPr>
            </w:pPr>
          </w:p>
        </w:tc>
      </w:tr>
      <w:tr w14:paraId="6A703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2013" w:author="栗锋(审核)" w:date="2024-12-06T16:04:17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624" w:hRule="atLeast"/>
          <w:tblHeader/>
          <w:ins w:id="2012" w:author="田野" w:date="2024-12-02T08:56:00Z"/>
        </w:trPr>
        <w:tc>
          <w:tcPr>
            <w:tcW w:w="398" w:type="pct"/>
            <w:tcBorders>
              <w:top w:val="single" w:color="auto" w:sz="4" w:space="0"/>
              <w:left w:val="single" w:color="auto" w:sz="8" w:space="0"/>
              <w:bottom w:val="single" w:color="auto" w:sz="8" w:space="0"/>
              <w:right w:val="single" w:color="auto" w:sz="4" w:space="0"/>
            </w:tcBorders>
            <w:noWrap w:val="0"/>
            <w:vAlign w:val="center"/>
            <w:tcPrChange w:id="2014" w:author="栗锋(审核)" w:date="2024-12-06T16:04:17Z">
              <w:tcPr>
                <w:tcW w:w="405" w:type="pct"/>
                <w:tcBorders>
                  <w:top w:val="single" w:color="auto" w:sz="4" w:space="0"/>
                  <w:left w:val="single" w:color="auto" w:sz="8" w:space="0"/>
                  <w:bottom w:val="single" w:color="auto" w:sz="8" w:space="0"/>
                  <w:right w:val="single" w:color="auto" w:sz="4" w:space="0"/>
                </w:tcBorders>
                <w:noWrap w:val="0"/>
                <w:vAlign w:val="center"/>
              </w:tcPr>
            </w:tcPrChange>
          </w:tcPr>
          <w:p w14:paraId="751A47B5">
            <w:pPr>
              <w:snapToGrid w:val="0"/>
              <w:jc w:val="center"/>
              <w:rPr>
                <w:ins w:id="2015" w:author="田野" w:date="2024-12-02T08:56:00Z"/>
                <w:rFonts w:hint="eastAsia" w:ascii="仿宋" w:hAnsi="仿宋" w:eastAsia="仿宋" w:cs="仿宋"/>
                <w:kern w:val="0"/>
                <w:sz w:val="32"/>
                <w:szCs w:val="32"/>
                <w:rPrChange w:id="2016" w:author="昌美慧(核稿)" w:date="2024-12-06T09:39:00Z">
                  <w:rPr>
                    <w:ins w:id="2017" w:author="田野" w:date="2024-12-02T08:56:00Z"/>
                    <w:rFonts w:ascii="宋体" w:hAnsi="宋体"/>
                    <w:kern w:val="0"/>
                    <w:szCs w:val="21"/>
                  </w:rPr>
                </w:rPrChange>
              </w:rPr>
            </w:pPr>
            <w:ins w:id="2018" w:author="田野" w:date="2024-12-02T08:56:00Z">
              <w:r>
                <w:rPr>
                  <w:rFonts w:hint="eastAsia" w:ascii="仿宋" w:hAnsi="仿宋" w:eastAsia="仿宋" w:cs="仿宋"/>
                  <w:kern w:val="0"/>
                  <w:sz w:val="32"/>
                  <w:szCs w:val="32"/>
                  <w:rPrChange w:id="2019" w:author="昌美慧(核稿)" w:date="2024-12-06T09:39:00Z">
                    <w:rPr>
                      <w:rFonts w:hint="eastAsia" w:ascii="宋体" w:hAnsi="宋体"/>
                      <w:kern w:val="0"/>
                      <w:szCs w:val="21"/>
                    </w:rPr>
                  </w:rPrChange>
                </w:rPr>
                <w:t>…</w:t>
              </w:r>
            </w:ins>
          </w:p>
        </w:tc>
        <w:tc>
          <w:tcPr>
            <w:tcW w:w="988" w:type="pct"/>
            <w:gridSpan w:val="2"/>
            <w:tcBorders>
              <w:top w:val="single" w:color="auto" w:sz="4" w:space="0"/>
              <w:left w:val="single" w:color="auto" w:sz="4" w:space="0"/>
              <w:bottom w:val="single" w:color="auto" w:sz="8" w:space="0"/>
              <w:right w:val="single" w:color="auto" w:sz="4" w:space="0"/>
            </w:tcBorders>
            <w:noWrap w:val="0"/>
            <w:vAlign w:val="center"/>
            <w:tcPrChange w:id="2020" w:author="栗锋(审核)" w:date="2024-12-06T16:04:17Z">
              <w:tcPr>
                <w:tcW w:w="1005" w:type="pct"/>
                <w:gridSpan w:val="2"/>
                <w:tcBorders>
                  <w:top w:val="single" w:color="auto" w:sz="4" w:space="0"/>
                  <w:left w:val="single" w:color="auto" w:sz="4" w:space="0"/>
                  <w:bottom w:val="single" w:color="auto" w:sz="8" w:space="0"/>
                  <w:right w:val="single" w:color="auto" w:sz="4" w:space="0"/>
                </w:tcBorders>
                <w:noWrap w:val="0"/>
                <w:vAlign w:val="center"/>
              </w:tcPr>
            </w:tcPrChange>
          </w:tcPr>
          <w:p w14:paraId="2654AC01">
            <w:pPr>
              <w:snapToGrid w:val="0"/>
              <w:jc w:val="center"/>
              <w:rPr>
                <w:ins w:id="2021" w:author="田野" w:date="2024-12-02T08:56:00Z"/>
                <w:rFonts w:hint="eastAsia" w:ascii="仿宋" w:hAnsi="仿宋" w:eastAsia="仿宋" w:cs="仿宋"/>
                <w:kern w:val="0"/>
                <w:sz w:val="32"/>
                <w:szCs w:val="32"/>
                <w:rPrChange w:id="2022" w:author="昌美慧(核稿)" w:date="2024-12-06T09:39:00Z">
                  <w:rPr>
                    <w:ins w:id="2023" w:author="田野" w:date="2024-12-02T08:56:00Z"/>
                    <w:rFonts w:hint="eastAsia" w:ascii="宋体" w:hAnsi="宋体"/>
                    <w:kern w:val="0"/>
                    <w:szCs w:val="21"/>
                  </w:rPr>
                </w:rPrChange>
              </w:rPr>
            </w:pPr>
          </w:p>
        </w:tc>
        <w:tc>
          <w:tcPr>
            <w:tcW w:w="1167" w:type="pct"/>
            <w:gridSpan w:val="2"/>
            <w:tcBorders>
              <w:top w:val="single" w:color="auto" w:sz="4" w:space="0"/>
              <w:left w:val="single" w:color="auto" w:sz="4" w:space="0"/>
              <w:bottom w:val="single" w:color="auto" w:sz="8" w:space="0"/>
              <w:right w:val="single" w:color="auto" w:sz="4" w:space="0"/>
            </w:tcBorders>
            <w:noWrap w:val="0"/>
            <w:vAlign w:val="center"/>
            <w:tcPrChange w:id="2024" w:author="栗锋(审核)" w:date="2024-12-06T16:04:17Z">
              <w:tcPr>
                <w:tcW w:w="1187" w:type="pct"/>
                <w:gridSpan w:val="2"/>
                <w:tcBorders>
                  <w:top w:val="single" w:color="auto" w:sz="4" w:space="0"/>
                  <w:left w:val="single" w:color="auto" w:sz="4" w:space="0"/>
                  <w:bottom w:val="single" w:color="auto" w:sz="8" w:space="0"/>
                  <w:right w:val="single" w:color="auto" w:sz="4" w:space="0"/>
                </w:tcBorders>
                <w:noWrap w:val="0"/>
                <w:vAlign w:val="center"/>
              </w:tcPr>
            </w:tcPrChange>
          </w:tcPr>
          <w:p w14:paraId="59562043">
            <w:pPr>
              <w:snapToGrid w:val="0"/>
              <w:jc w:val="center"/>
              <w:rPr>
                <w:ins w:id="2025" w:author="田野" w:date="2024-12-02T08:56:00Z"/>
                <w:rFonts w:hint="eastAsia" w:ascii="仿宋" w:hAnsi="仿宋" w:eastAsia="仿宋" w:cs="仿宋"/>
                <w:kern w:val="0"/>
                <w:sz w:val="32"/>
                <w:szCs w:val="32"/>
                <w:rPrChange w:id="2026" w:author="昌美慧(核稿)" w:date="2024-12-06T09:39:00Z">
                  <w:rPr>
                    <w:ins w:id="2027" w:author="田野" w:date="2024-12-02T08:56:00Z"/>
                    <w:rFonts w:hint="eastAsia" w:ascii="宋体" w:hAnsi="宋体"/>
                    <w:kern w:val="0"/>
                    <w:szCs w:val="21"/>
                  </w:rPr>
                </w:rPrChange>
              </w:rPr>
            </w:pPr>
          </w:p>
        </w:tc>
        <w:tc>
          <w:tcPr>
            <w:tcW w:w="1125" w:type="pct"/>
            <w:gridSpan w:val="2"/>
            <w:tcBorders>
              <w:top w:val="single" w:color="auto" w:sz="4" w:space="0"/>
              <w:left w:val="single" w:color="auto" w:sz="4" w:space="0"/>
              <w:bottom w:val="single" w:color="auto" w:sz="8" w:space="0"/>
              <w:right w:val="single" w:color="auto" w:sz="4" w:space="0"/>
            </w:tcBorders>
            <w:noWrap w:val="0"/>
            <w:vAlign w:val="center"/>
            <w:tcPrChange w:id="2028" w:author="栗锋(审核)" w:date="2024-12-06T16:04:17Z">
              <w:tcPr>
                <w:tcW w:w="1144" w:type="pct"/>
                <w:gridSpan w:val="2"/>
                <w:tcBorders>
                  <w:top w:val="single" w:color="auto" w:sz="4" w:space="0"/>
                  <w:left w:val="single" w:color="auto" w:sz="4" w:space="0"/>
                  <w:bottom w:val="single" w:color="auto" w:sz="8" w:space="0"/>
                  <w:right w:val="single" w:color="auto" w:sz="4" w:space="0"/>
                </w:tcBorders>
                <w:noWrap w:val="0"/>
                <w:vAlign w:val="center"/>
              </w:tcPr>
            </w:tcPrChange>
          </w:tcPr>
          <w:p w14:paraId="3701D8B3">
            <w:pPr>
              <w:snapToGrid w:val="0"/>
              <w:jc w:val="center"/>
              <w:rPr>
                <w:ins w:id="2029" w:author="田野" w:date="2024-12-02T08:56:00Z"/>
                <w:rFonts w:hint="eastAsia" w:ascii="仿宋" w:hAnsi="仿宋" w:eastAsia="仿宋" w:cs="仿宋"/>
                <w:kern w:val="0"/>
                <w:sz w:val="32"/>
                <w:szCs w:val="32"/>
                <w:rPrChange w:id="2030" w:author="昌美慧(核稿)" w:date="2024-12-06T09:39:00Z">
                  <w:rPr>
                    <w:ins w:id="2031" w:author="田野" w:date="2024-12-02T08:56:00Z"/>
                    <w:rFonts w:hint="eastAsia" w:ascii="宋体" w:hAnsi="宋体"/>
                    <w:kern w:val="0"/>
                    <w:szCs w:val="21"/>
                  </w:rPr>
                </w:rPrChange>
              </w:rPr>
            </w:pPr>
          </w:p>
        </w:tc>
        <w:tc>
          <w:tcPr>
            <w:tcW w:w="1320" w:type="pct"/>
            <w:gridSpan w:val="2"/>
            <w:tcBorders>
              <w:top w:val="single" w:color="auto" w:sz="4" w:space="0"/>
              <w:left w:val="single" w:color="auto" w:sz="4" w:space="0"/>
              <w:bottom w:val="single" w:color="auto" w:sz="8" w:space="0"/>
              <w:right w:val="single" w:color="auto" w:sz="8" w:space="0"/>
            </w:tcBorders>
            <w:noWrap w:val="0"/>
            <w:vAlign w:val="center"/>
            <w:tcPrChange w:id="2032" w:author="栗锋(审核)" w:date="2024-12-06T16:04:17Z">
              <w:tcPr>
                <w:tcW w:w="1257" w:type="pct"/>
                <w:gridSpan w:val="2"/>
                <w:tcBorders>
                  <w:top w:val="single" w:color="auto" w:sz="4" w:space="0"/>
                  <w:left w:val="single" w:color="auto" w:sz="4" w:space="0"/>
                  <w:bottom w:val="single" w:color="auto" w:sz="8" w:space="0"/>
                  <w:right w:val="single" w:color="auto" w:sz="8" w:space="0"/>
                </w:tcBorders>
                <w:noWrap w:val="0"/>
                <w:vAlign w:val="center"/>
              </w:tcPr>
            </w:tcPrChange>
          </w:tcPr>
          <w:p w14:paraId="7D6C00FD">
            <w:pPr>
              <w:snapToGrid w:val="0"/>
              <w:jc w:val="center"/>
              <w:rPr>
                <w:ins w:id="2033" w:author="田野" w:date="2024-12-02T08:56:00Z"/>
                <w:rFonts w:hint="eastAsia" w:ascii="仿宋" w:hAnsi="仿宋" w:eastAsia="仿宋" w:cs="仿宋"/>
                <w:kern w:val="0"/>
                <w:sz w:val="32"/>
                <w:szCs w:val="32"/>
                <w:rPrChange w:id="2034" w:author="昌美慧(核稿)" w:date="2024-12-06T09:39:00Z">
                  <w:rPr>
                    <w:ins w:id="2035" w:author="田野" w:date="2024-12-02T08:56:00Z"/>
                    <w:rFonts w:hint="eastAsia" w:ascii="宋体" w:hAnsi="宋体"/>
                    <w:kern w:val="0"/>
                    <w:szCs w:val="21"/>
                  </w:rPr>
                </w:rPrChange>
              </w:rPr>
            </w:pPr>
          </w:p>
        </w:tc>
      </w:tr>
      <w:tr w14:paraId="0C79F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Change w:id="2037" w:author="栗锋(审核)" w:date="2024-12-06T16:04:17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blPrExChange>
        </w:tblPrEx>
        <w:trPr>
          <w:trHeight w:val="624" w:hRule="atLeast"/>
          <w:tblHeader/>
          <w:ins w:id="2036" w:author="田野" w:date="2024-12-02T08:56:00Z"/>
        </w:trPr>
        <w:tc>
          <w:tcPr>
            <w:tcW w:w="398" w:type="pct"/>
            <w:tcBorders>
              <w:top w:val="single" w:color="auto" w:sz="8" w:space="0"/>
              <w:left w:val="single" w:color="auto" w:sz="8" w:space="0"/>
              <w:bottom w:val="single" w:color="auto" w:sz="8" w:space="0"/>
              <w:right w:val="single" w:color="auto" w:sz="4" w:space="0"/>
            </w:tcBorders>
            <w:shd w:val="clear" w:color="auto" w:fill="D7D7D7"/>
            <w:noWrap w:val="0"/>
            <w:vAlign w:val="center"/>
            <w:tcPrChange w:id="2038" w:author="栗锋(审核)" w:date="2024-12-06T16:04:17Z">
              <w:tcPr>
                <w:tcW w:w="405" w:type="pct"/>
                <w:tcBorders>
                  <w:top w:val="single" w:color="auto" w:sz="8" w:space="0"/>
                  <w:left w:val="single" w:color="auto" w:sz="8" w:space="0"/>
                  <w:bottom w:val="single" w:color="auto" w:sz="8" w:space="0"/>
                  <w:right w:val="single" w:color="auto" w:sz="4" w:space="0"/>
                </w:tcBorders>
                <w:shd w:val="clear" w:color="auto" w:fill="D7D7D7"/>
                <w:noWrap w:val="0"/>
                <w:vAlign w:val="center"/>
              </w:tcPr>
            </w:tcPrChange>
          </w:tcPr>
          <w:p w14:paraId="3B2E4842">
            <w:pPr>
              <w:snapToGrid w:val="0"/>
              <w:jc w:val="center"/>
              <w:rPr>
                <w:ins w:id="2039" w:author="田野" w:date="2024-12-02T08:56:00Z"/>
                <w:rFonts w:hint="eastAsia" w:ascii="仿宋" w:hAnsi="仿宋" w:eastAsia="仿宋" w:cs="仿宋"/>
                <w:kern w:val="0"/>
                <w:sz w:val="32"/>
                <w:szCs w:val="32"/>
                <w:rPrChange w:id="2040" w:author="昌美慧(核稿)" w:date="2024-12-06T09:39:00Z">
                  <w:rPr>
                    <w:ins w:id="2041" w:author="田野" w:date="2024-12-02T08:56:00Z"/>
                    <w:rFonts w:hint="eastAsia" w:ascii="宋体" w:hAnsi="宋体"/>
                    <w:kern w:val="0"/>
                    <w:szCs w:val="21"/>
                  </w:rPr>
                </w:rPrChange>
              </w:rPr>
            </w:pPr>
            <w:ins w:id="2042" w:author="田野" w:date="2024-12-02T08:56:00Z">
              <w:r>
                <w:rPr>
                  <w:rFonts w:hint="eastAsia" w:ascii="仿宋" w:hAnsi="仿宋" w:eastAsia="仿宋" w:cs="仿宋"/>
                  <w:kern w:val="0"/>
                  <w:sz w:val="32"/>
                  <w:szCs w:val="32"/>
                  <w:rPrChange w:id="2043" w:author="昌美慧(核稿)" w:date="2024-12-06T09:39:00Z">
                    <w:rPr>
                      <w:rFonts w:hint="eastAsia" w:ascii="宋体" w:hAnsi="宋体"/>
                      <w:kern w:val="0"/>
                      <w:szCs w:val="21"/>
                    </w:rPr>
                  </w:rPrChange>
                </w:rPr>
                <w:t>统计</w:t>
              </w:r>
            </w:ins>
          </w:p>
        </w:tc>
        <w:tc>
          <w:tcPr>
            <w:tcW w:w="521" w:type="pct"/>
            <w:tcBorders>
              <w:top w:val="single" w:color="auto" w:sz="8" w:space="0"/>
              <w:left w:val="single" w:color="auto" w:sz="4" w:space="0"/>
              <w:bottom w:val="single" w:color="auto" w:sz="8" w:space="0"/>
              <w:right w:val="single" w:color="auto" w:sz="4" w:space="0"/>
            </w:tcBorders>
            <w:shd w:val="clear" w:color="auto" w:fill="D7D7D7"/>
            <w:noWrap w:val="0"/>
            <w:vAlign w:val="center"/>
            <w:tcPrChange w:id="2044" w:author="栗锋(审核)" w:date="2024-12-06T16:04:17Z">
              <w:tcPr>
                <w:tcW w:w="530" w:type="pct"/>
                <w:tcBorders>
                  <w:top w:val="single" w:color="auto" w:sz="8" w:space="0"/>
                  <w:left w:val="single" w:color="auto" w:sz="4" w:space="0"/>
                  <w:bottom w:val="single" w:color="auto" w:sz="8" w:space="0"/>
                  <w:right w:val="single" w:color="auto" w:sz="4" w:space="0"/>
                </w:tcBorders>
                <w:shd w:val="clear" w:color="auto" w:fill="D7D7D7"/>
                <w:noWrap w:val="0"/>
                <w:vAlign w:val="center"/>
              </w:tcPr>
            </w:tcPrChange>
          </w:tcPr>
          <w:p w14:paraId="62FECA86">
            <w:pPr>
              <w:snapToGrid w:val="0"/>
              <w:jc w:val="center"/>
              <w:rPr>
                <w:ins w:id="2045" w:author="田野" w:date="2024-12-02T08:56:00Z"/>
                <w:rFonts w:hint="eastAsia" w:ascii="仿宋" w:hAnsi="仿宋" w:eastAsia="仿宋" w:cs="仿宋"/>
                <w:kern w:val="0"/>
                <w:sz w:val="32"/>
                <w:szCs w:val="32"/>
                <w:rPrChange w:id="2046" w:author="昌美慧(核稿)" w:date="2024-12-06T09:39:00Z">
                  <w:rPr>
                    <w:ins w:id="2047" w:author="田野" w:date="2024-12-02T08:56:00Z"/>
                    <w:rFonts w:hint="eastAsia" w:ascii="宋体" w:hAnsi="宋体"/>
                    <w:kern w:val="0"/>
                    <w:szCs w:val="21"/>
                  </w:rPr>
                </w:rPrChange>
              </w:rPr>
            </w:pPr>
            <w:ins w:id="2048" w:author="田野" w:date="2024-12-02T08:56:00Z">
              <w:r>
                <w:rPr>
                  <w:rFonts w:hint="eastAsia" w:ascii="仿宋" w:hAnsi="仿宋" w:eastAsia="仿宋" w:cs="仿宋"/>
                  <w:kern w:val="0"/>
                  <w:sz w:val="32"/>
                  <w:szCs w:val="32"/>
                  <w:rPrChange w:id="2049" w:author="昌美慧(核稿)" w:date="2024-12-06T09:39:00Z">
                    <w:rPr>
                      <w:rFonts w:hint="eastAsia" w:ascii="宋体" w:hAnsi="宋体"/>
                      <w:kern w:val="0"/>
                      <w:szCs w:val="21"/>
                    </w:rPr>
                  </w:rPrChange>
                </w:rPr>
                <w:t>采纳</w:t>
              </w:r>
            </w:ins>
          </w:p>
        </w:tc>
        <w:tc>
          <w:tcPr>
            <w:tcW w:w="467" w:type="pct"/>
            <w:tcBorders>
              <w:top w:val="single" w:color="auto" w:sz="8" w:space="0"/>
              <w:left w:val="single" w:color="auto" w:sz="4" w:space="0"/>
              <w:bottom w:val="single" w:color="auto" w:sz="8" w:space="0"/>
              <w:right w:val="single" w:color="auto" w:sz="4" w:space="0"/>
            </w:tcBorders>
            <w:shd w:val="clear" w:color="auto" w:fill="auto"/>
            <w:noWrap w:val="0"/>
            <w:vAlign w:val="center"/>
            <w:tcPrChange w:id="2050" w:author="栗锋(审核)" w:date="2024-12-06T16:04:17Z">
              <w:tcPr>
                <w:tcW w:w="475" w:type="pct"/>
                <w:tcBorders>
                  <w:top w:val="single" w:color="auto" w:sz="8" w:space="0"/>
                  <w:left w:val="single" w:color="auto" w:sz="4" w:space="0"/>
                  <w:bottom w:val="single" w:color="auto" w:sz="8" w:space="0"/>
                  <w:right w:val="single" w:color="auto" w:sz="4" w:space="0"/>
                </w:tcBorders>
                <w:shd w:val="clear" w:color="auto" w:fill="auto"/>
                <w:noWrap w:val="0"/>
                <w:vAlign w:val="center"/>
              </w:tcPr>
            </w:tcPrChange>
          </w:tcPr>
          <w:p w14:paraId="31B5065A">
            <w:pPr>
              <w:snapToGrid w:val="0"/>
              <w:jc w:val="center"/>
              <w:rPr>
                <w:ins w:id="2051" w:author="田野" w:date="2024-12-02T08:56:00Z"/>
                <w:rFonts w:hint="eastAsia" w:ascii="仿宋" w:hAnsi="仿宋" w:eastAsia="仿宋" w:cs="仿宋"/>
                <w:kern w:val="0"/>
                <w:sz w:val="32"/>
                <w:szCs w:val="32"/>
                <w:rPrChange w:id="2052" w:author="昌美慧(核稿)" w:date="2024-12-06T09:39:00Z">
                  <w:rPr>
                    <w:ins w:id="2053" w:author="田野" w:date="2024-12-02T08:56:00Z"/>
                    <w:rFonts w:hint="eastAsia" w:ascii="宋体" w:hAnsi="宋体"/>
                    <w:kern w:val="0"/>
                    <w:szCs w:val="21"/>
                  </w:rPr>
                </w:rPrChange>
              </w:rPr>
            </w:pPr>
          </w:p>
        </w:tc>
        <w:tc>
          <w:tcPr>
            <w:tcW w:w="523" w:type="pct"/>
            <w:tcBorders>
              <w:top w:val="single" w:color="auto" w:sz="8" w:space="0"/>
              <w:left w:val="single" w:color="auto" w:sz="4" w:space="0"/>
              <w:bottom w:val="single" w:color="auto" w:sz="8" w:space="0"/>
              <w:right w:val="single" w:color="auto" w:sz="4" w:space="0"/>
            </w:tcBorders>
            <w:shd w:val="clear" w:color="auto" w:fill="D7D7D7"/>
            <w:noWrap w:val="0"/>
            <w:vAlign w:val="center"/>
            <w:tcPrChange w:id="2054" w:author="栗锋(审核)" w:date="2024-12-06T16:04:17Z">
              <w:tcPr>
                <w:tcW w:w="532" w:type="pct"/>
                <w:tcBorders>
                  <w:top w:val="single" w:color="auto" w:sz="8" w:space="0"/>
                  <w:left w:val="single" w:color="auto" w:sz="4" w:space="0"/>
                  <w:bottom w:val="single" w:color="auto" w:sz="8" w:space="0"/>
                  <w:right w:val="single" w:color="auto" w:sz="4" w:space="0"/>
                </w:tcBorders>
                <w:shd w:val="clear" w:color="auto" w:fill="D7D7D7"/>
                <w:noWrap w:val="0"/>
                <w:vAlign w:val="center"/>
              </w:tcPr>
            </w:tcPrChange>
          </w:tcPr>
          <w:p w14:paraId="17F85A81">
            <w:pPr>
              <w:snapToGrid w:val="0"/>
              <w:jc w:val="center"/>
              <w:rPr>
                <w:ins w:id="2055" w:author="田野" w:date="2024-12-02T08:56:00Z"/>
                <w:rFonts w:hint="eastAsia" w:ascii="仿宋" w:hAnsi="仿宋" w:eastAsia="仿宋" w:cs="仿宋"/>
                <w:kern w:val="0"/>
                <w:sz w:val="32"/>
                <w:szCs w:val="32"/>
                <w:rPrChange w:id="2056" w:author="昌美慧(核稿)" w:date="2024-12-06T09:39:00Z">
                  <w:rPr>
                    <w:ins w:id="2057" w:author="田野" w:date="2024-12-02T08:56:00Z"/>
                    <w:rFonts w:hint="eastAsia" w:ascii="宋体" w:hAnsi="宋体"/>
                    <w:kern w:val="0"/>
                    <w:szCs w:val="21"/>
                  </w:rPr>
                </w:rPrChange>
              </w:rPr>
            </w:pPr>
            <w:ins w:id="2058" w:author="田野" w:date="2024-12-02T08:56:00Z">
              <w:r>
                <w:rPr>
                  <w:rFonts w:hint="eastAsia" w:ascii="仿宋" w:hAnsi="仿宋" w:eastAsia="仿宋" w:cs="仿宋"/>
                  <w:kern w:val="0"/>
                  <w:sz w:val="32"/>
                  <w:szCs w:val="32"/>
                  <w:rPrChange w:id="2059" w:author="昌美慧(核稿)" w:date="2024-12-06T09:39:00Z">
                    <w:rPr>
                      <w:rFonts w:hint="eastAsia" w:ascii="宋体" w:hAnsi="宋体"/>
                      <w:kern w:val="0"/>
                      <w:szCs w:val="21"/>
                    </w:rPr>
                  </w:rPrChange>
                </w:rPr>
                <w:t>部分采纳</w:t>
              </w:r>
            </w:ins>
          </w:p>
        </w:tc>
        <w:tc>
          <w:tcPr>
            <w:tcW w:w="644" w:type="pct"/>
            <w:tcBorders>
              <w:top w:val="single" w:color="auto" w:sz="8" w:space="0"/>
              <w:left w:val="single" w:color="auto" w:sz="4" w:space="0"/>
              <w:bottom w:val="single" w:color="auto" w:sz="8" w:space="0"/>
              <w:right w:val="single" w:color="auto" w:sz="4" w:space="0"/>
            </w:tcBorders>
            <w:shd w:val="clear" w:color="auto" w:fill="auto"/>
            <w:noWrap w:val="0"/>
            <w:vAlign w:val="center"/>
            <w:tcPrChange w:id="2060" w:author="栗锋(审核)" w:date="2024-12-06T16:04:17Z">
              <w:tcPr>
                <w:tcW w:w="654" w:type="pct"/>
                <w:tcBorders>
                  <w:top w:val="single" w:color="auto" w:sz="8" w:space="0"/>
                  <w:left w:val="single" w:color="auto" w:sz="4" w:space="0"/>
                  <w:bottom w:val="single" w:color="auto" w:sz="8" w:space="0"/>
                  <w:right w:val="single" w:color="auto" w:sz="4" w:space="0"/>
                </w:tcBorders>
                <w:shd w:val="clear" w:color="auto" w:fill="auto"/>
                <w:noWrap w:val="0"/>
                <w:vAlign w:val="center"/>
              </w:tcPr>
            </w:tcPrChange>
          </w:tcPr>
          <w:p w14:paraId="3012E359">
            <w:pPr>
              <w:snapToGrid w:val="0"/>
              <w:jc w:val="center"/>
              <w:rPr>
                <w:ins w:id="2061" w:author="田野" w:date="2024-12-02T08:56:00Z"/>
                <w:rFonts w:hint="eastAsia" w:ascii="仿宋" w:hAnsi="仿宋" w:eastAsia="仿宋" w:cs="仿宋"/>
                <w:kern w:val="0"/>
                <w:sz w:val="32"/>
                <w:szCs w:val="32"/>
                <w:rPrChange w:id="2062" w:author="昌美慧(核稿)" w:date="2024-12-06T09:39:00Z">
                  <w:rPr>
                    <w:ins w:id="2063" w:author="田野" w:date="2024-12-02T08:56:00Z"/>
                    <w:rFonts w:hint="eastAsia" w:ascii="宋体" w:hAnsi="宋体"/>
                    <w:kern w:val="0"/>
                    <w:szCs w:val="21"/>
                  </w:rPr>
                </w:rPrChange>
              </w:rPr>
            </w:pPr>
          </w:p>
        </w:tc>
        <w:tc>
          <w:tcPr>
            <w:tcW w:w="527" w:type="pct"/>
            <w:tcBorders>
              <w:top w:val="single" w:color="auto" w:sz="8" w:space="0"/>
              <w:left w:val="single" w:color="auto" w:sz="4" w:space="0"/>
              <w:bottom w:val="single" w:color="auto" w:sz="8" w:space="0"/>
              <w:right w:val="single" w:color="auto" w:sz="4" w:space="0"/>
            </w:tcBorders>
            <w:shd w:val="clear" w:color="auto" w:fill="D7D7D7"/>
            <w:noWrap w:val="0"/>
            <w:vAlign w:val="center"/>
            <w:tcPrChange w:id="2064" w:author="栗锋(审核)" w:date="2024-12-06T16:04:17Z">
              <w:tcPr>
                <w:tcW w:w="536" w:type="pct"/>
                <w:tcBorders>
                  <w:top w:val="single" w:color="auto" w:sz="8" w:space="0"/>
                  <w:left w:val="single" w:color="auto" w:sz="4" w:space="0"/>
                  <w:bottom w:val="single" w:color="auto" w:sz="8" w:space="0"/>
                  <w:right w:val="single" w:color="auto" w:sz="4" w:space="0"/>
                </w:tcBorders>
                <w:shd w:val="clear" w:color="auto" w:fill="D7D7D7"/>
                <w:noWrap w:val="0"/>
                <w:vAlign w:val="center"/>
              </w:tcPr>
            </w:tcPrChange>
          </w:tcPr>
          <w:p w14:paraId="6B252145">
            <w:pPr>
              <w:snapToGrid w:val="0"/>
              <w:jc w:val="center"/>
              <w:rPr>
                <w:ins w:id="2065" w:author="田野" w:date="2024-12-02T08:56:00Z"/>
                <w:rFonts w:hint="eastAsia" w:ascii="仿宋" w:hAnsi="仿宋" w:eastAsia="仿宋" w:cs="仿宋"/>
                <w:kern w:val="0"/>
                <w:sz w:val="32"/>
                <w:szCs w:val="32"/>
                <w:rPrChange w:id="2066" w:author="昌美慧(核稿)" w:date="2024-12-06T09:39:00Z">
                  <w:rPr>
                    <w:ins w:id="2067" w:author="田野" w:date="2024-12-02T08:56:00Z"/>
                    <w:rFonts w:hint="eastAsia" w:ascii="宋体" w:hAnsi="宋体"/>
                    <w:kern w:val="0"/>
                    <w:szCs w:val="21"/>
                  </w:rPr>
                </w:rPrChange>
              </w:rPr>
            </w:pPr>
            <w:ins w:id="2068" w:author="田野" w:date="2024-12-02T08:56:00Z">
              <w:r>
                <w:rPr>
                  <w:rFonts w:hint="eastAsia" w:ascii="仿宋" w:hAnsi="仿宋" w:eastAsia="仿宋" w:cs="仿宋"/>
                  <w:kern w:val="0"/>
                  <w:sz w:val="32"/>
                  <w:szCs w:val="32"/>
                  <w:rPrChange w:id="2069" w:author="昌美慧(核稿)" w:date="2024-12-06T09:39:00Z">
                    <w:rPr>
                      <w:rFonts w:hint="eastAsia" w:ascii="宋体" w:hAnsi="宋体"/>
                      <w:kern w:val="0"/>
                      <w:szCs w:val="21"/>
                    </w:rPr>
                  </w:rPrChange>
                </w:rPr>
                <w:t>未采纳</w:t>
              </w:r>
            </w:ins>
          </w:p>
        </w:tc>
        <w:tc>
          <w:tcPr>
            <w:tcW w:w="597" w:type="pct"/>
            <w:tcBorders>
              <w:top w:val="single" w:color="auto" w:sz="8" w:space="0"/>
              <w:left w:val="single" w:color="auto" w:sz="4" w:space="0"/>
              <w:bottom w:val="single" w:color="auto" w:sz="8" w:space="0"/>
              <w:right w:val="single" w:color="auto" w:sz="4" w:space="0"/>
            </w:tcBorders>
            <w:shd w:val="clear" w:color="auto" w:fill="auto"/>
            <w:noWrap w:val="0"/>
            <w:vAlign w:val="center"/>
            <w:tcPrChange w:id="2070" w:author="栗锋(审核)" w:date="2024-12-06T16:04:17Z">
              <w:tcPr>
                <w:tcW w:w="608" w:type="pct"/>
                <w:tcBorders>
                  <w:top w:val="single" w:color="auto" w:sz="8" w:space="0"/>
                  <w:left w:val="single" w:color="auto" w:sz="4" w:space="0"/>
                  <w:bottom w:val="single" w:color="auto" w:sz="8" w:space="0"/>
                  <w:right w:val="single" w:color="auto" w:sz="4" w:space="0"/>
                </w:tcBorders>
                <w:shd w:val="clear" w:color="auto" w:fill="auto"/>
                <w:noWrap w:val="0"/>
                <w:vAlign w:val="center"/>
              </w:tcPr>
            </w:tcPrChange>
          </w:tcPr>
          <w:p w14:paraId="39B1D9CC">
            <w:pPr>
              <w:snapToGrid w:val="0"/>
              <w:jc w:val="center"/>
              <w:rPr>
                <w:ins w:id="2071" w:author="田野" w:date="2024-12-02T08:56:00Z"/>
                <w:rFonts w:hint="eastAsia" w:ascii="仿宋" w:hAnsi="仿宋" w:eastAsia="仿宋" w:cs="仿宋"/>
                <w:kern w:val="0"/>
                <w:sz w:val="32"/>
                <w:szCs w:val="32"/>
                <w:rPrChange w:id="2072" w:author="昌美慧(核稿)" w:date="2024-12-06T09:39:00Z">
                  <w:rPr>
                    <w:ins w:id="2073" w:author="田野" w:date="2024-12-02T08:56:00Z"/>
                    <w:rFonts w:hint="eastAsia" w:ascii="宋体" w:hAnsi="宋体"/>
                    <w:kern w:val="0"/>
                    <w:szCs w:val="21"/>
                  </w:rPr>
                </w:rPrChange>
              </w:rPr>
            </w:pPr>
          </w:p>
        </w:tc>
        <w:tc>
          <w:tcPr>
            <w:tcW w:w="617" w:type="pct"/>
            <w:tcBorders>
              <w:top w:val="single" w:color="auto" w:sz="8" w:space="0"/>
              <w:left w:val="single" w:color="auto" w:sz="4" w:space="0"/>
              <w:bottom w:val="single" w:color="auto" w:sz="8" w:space="0"/>
              <w:right w:val="single" w:color="auto" w:sz="4" w:space="0"/>
            </w:tcBorders>
            <w:shd w:val="clear" w:color="auto" w:fill="D7D7D7"/>
            <w:noWrap w:val="0"/>
            <w:vAlign w:val="center"/>
            <w:tcPrChange w:id="2074" w:author="栗锋(审核)" w:date="2024-12-06T16:04:17Z">
              <w:tcPr>
                <w:tcW w:w="628" w:type="pct"/>
                <w:tcBorders>
                  <w:top w:val="single" w:color="auto" w:sz="8" w:space="0"/>
                  <w:left w:val="single" w:color="auto" w:sz="4" w:space="0"/>
                  <w:bottom w:val="single" w:color="auto" w:sz="8" w:space="0"/>
                  <w:right w:val="single" w:color="auto" w:sz="4" w:space="0"/>
                </w:tcBorders>
                <w:shd w:val="clear" w:color="auto" w:fill="D7D7D7"/>
                <w:noWrap w:val="0"/>
                <w:vAlign w:val="center"/>
              </w:tcPr>
            </w:tcPrChange>
          </w:tcPr>
          <w:p w14:paraId="35C784F1">
            <w:pPr>
              <w:snapToGrid w:val="0"/>
              <w:jc w:val="center"/>
              <w:rPr>
                <w:ins w:id="2075" w:author="田野" w:date="2024-12-02T08:56:00Z"/>
                <w:rFonts w:hint="eastAsia" w:ascii="仿宋" w:hAnsi="仿宋" w:eastAsia="仿宋" w:cs="仿宋"/>
                <w:kern w:val="0"/>
                <w:sz w:val="32"/>
                <w:szCs w:val="32"/>
                <w:rPrChange w:id="2076" w:author="昌美慧(核稿)" w:date="2024-12-06T09:39:00Z">
                  <w:rPr>
                    <w:ins w:id="2077" w:author="田野" w:date="2024-12-02T08:56:00Z"/>
                    <w:rFonts w:hint="eastAsia" w:ascii="宋体" w:hAnsi="宋体"/>
                    <w:kern w:val="0"/>
                    <w:szCs w:val="21"/>
                  </w:rPr>
                </w:rPrChange>
              </w:rPr>
            </w:pPr>
            <w:ins w:id="2078" w:author="田野" w:date="2024-12-02T08:56:00Z">
              <w:r>
                <w:rPr>
                  <w:rFonts w:hint="eastAsia" w:ascii="仿宋" w:hAnsi="仿宋" w:eastAsia="仿宋" w:cs="仿宋"/>
                  <w:kern w:val="0"/>
                  <w:sz w:val="32"/>
                  <w:szCs w:val="32"/>
                  <w:rPrChange w:id="2079" w:author="昌美慧(核稿)" w:date="2024-12-06T09:39:00Z">
                    <w:rPr>
                      <w:rFonts w:hint="eastAsia" w:ascii="宋体" w:hAnsi="宋体"/>
                      <w:kern w:val="0"/>
                      <w:szCs w:val="21"/>
                    </w:rPr>
                  </w:rPrChange>
                </w:rPr>
                <w:t>合计</w:t>
              </w:r>
            </w:ins>
          </w:p>
        </w:tc>
        <w:tc>
          <w:tcPr>
            <w:tcW w:w="702" w:type="pct"/>
            <w:tcBorders>
              <w:top w:val="single" w:color="auto" w:sz="8" w:space="0"/>
              <w:left w:val="single" w:color="auto" w:sz="4" w:space="0"/>
              <w:bottom w:val="single" w:color="auto" w:sz="8" w:space="0"/>
              <w:right w:val="single" w:color="auto" w:sz="8" w:space="0"/>
            </w:tcBorders>
            <w:noWrap w:val="0"/>
            <w:vAlign w:val="center"/>
            <w:tcPrChange w:id="2080" w:author="栗锋(审核)" w:date="2024-12-06T16:04:17Z">
              <w:tcPr>
                <w:tcW w:w="629" w:type="pct"/>
                <w:tcBorders>
                  <w:top w:val="single" w:color="auto" w:sz="8" w:space="0"/>
                  <w:left w:val="single" w:color="auto" w:sz="4" w:space="0"/>
                  <w:bottom w:val="single" w:color="auto" w:sz="8" w:space="0"/>
                  <w:right w:val="single" w:color="auto" w:sz="8" w:space="0"/>
                </w:tcBorders>
                <w:noWrap w:val="0"/>
                <w:vAlign w:val="center"/>
              </w:tcPr>
            </w:tcPrChange>
          </w:tcPr>
          <w:p w14:paraId="4D47BE5B">
            <w:pPr>
              <w:snapToGrid w:val="0"/>
              <w:jc w:val="center"/>
              <w:rPr>
                <w:ins w:id="2081" w:author="田野" w:date="2024-12-02T08:56:00Z"/>
                <w:rFonts w:hint="eastAsia" w:ascii="仿宋" w:hAnsi="仿宋" w:eastAsia="仿宋" w:cs="仿宋"/>
                <w:kern w:val="0"/>
                <w:sz w:val="32"/>
                <w:szCs w:val="32"/>
                <w:rPrChange w:id="2082" w:author="昌美慧(核稿)" w:date="2024-12-06T09:39:00Z">
                  <w:rPr>
                    <w:ins w:id="2083" w:author="田野" w:date="2024-12-02T08:56:00Z"/>
                    <w:rFonts w:hint="eastAsia" w:ascii="宋体" w:hAnsi="宋体"/>
                    <w:kern w:val="0"/>
                    <w:szCs w:val="21"/>
                  </w:rPr>
                </w:rPrChange>
              </w:rPr>
            </w:pPr>
          </w:p>
        </w:tc>
      </w:tr>
    </w:tbl>
    <w:p w14:paraId="0D32D5F2">
      <w:pPr>
        <w:rPr>
          <w:ins w:id="2084" w:author="田野" w:date="2024-12-02T08:56:00Z"/>
          <w:rFonts w:hint="eastAsia" w:ascii="仿宋" w:hAnsi="仿宋" w:eastAsia="仿宋" w:cs="仿宋"/>
          <w:sz w:val="32"/>
          <w:szCs w:val="32"/>
          <w:rPrChange w:id="2085" w:author="昌美慧(核稿)" w:date="2024-12-06T09:39:00Z">
            <w:rPr>
              <w:ins w:id="2086" w:author="田野" w:date="2024-12-02T08:56:00Z"/>
              <w:rFonts w:hint="eastAsia"/>
            </w:rPr>
          </w:rPrChange>
        </w:rPr>
      </w:pPr>
      <w:ins w:id="2087" w:author="田野" w:date="2024-12-02T08:56:00Z">
        <w:r>
          <w:rPr>
            <w:rFonts w:hint="eastAsia" w:ascii="仿宋" w:hAnsi="仿宋" w:eastAsia="仿宋" w:cs="仿宋"/>
            <w:sz w:val="32"/>
            <w:szCs w:val="32"/>
            <w:rPrChange w:id="2088" w:author="昌美慧(核稿)" w:date="2024-12-06T09:39:00Z">
              <w:rPr>
                <w:rFonts w:hint="eastAsia" w:ascii="黑体" w:hAnsi="黑体" w:eastAsia="黑体" w:cs="黑体"/>
                <w:sz w:val="18"/>
                <w:szCs w:val="18"/>
              </w:rPr>
            </w:rPrChange>
          </w:rPr>
          <w:t>注：</w:t>
        </w:r>
      </w:ins>
      <w:ins w:id="2089" w:author="田野" w:date="2024-12-02T08:56:00Z">
        <w:r>
          <w:rPr>
            <w:rFonts w:hint="eastAsia" w:ascii="仿宋" w:hAnsi="仿宋" w:eastAsia="仿宋" w:cs="仿宋"/>
            <w:sz w:val="32"/>
            <w:szCs w:val="32"/>
            <w:rPrChange w:id="2090" w:author="昌美慧(核稿)" w:date="2024-12-06T09:39:00Z">
              <w:rPr>
                <w:rFonts w:hint="eastAsia"/>
                <w:sz w:val="18"/>
                <w:szCs w:val="18"/>
              </w:rPr>
            </w:rPrChange>
          </w:rPr>
          <w:t>空格处为填写项</w:t>
        </w:r>
      </w:ins>
    </w:p>
    <w:p w14:paraId="0AAF5247">
      <w:pPr>
        <w:pStyle w:val="10"/>
        <w:rPr>
          <w:ins w:id="2091" w:author="田野" w:date="2024-12-02T08:56:00Z"/>
          <w:rFonts w:hint="eastAsia"/>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058F65AB">
      <w:pPr>
        <w:pStyle w:val="10"/>
        <w:ind w:firstLine="0" w:firstLineChars="0"/>
        <w:rPr>
          <w:ins w:id="2092" w:author="田野" w:date="2024-12-02T08:56:00Z"/>
          <w:rFonts w:hint="eastAsia"/>
          <w:b/>
          <w:bCs/>
          <w:sz w:val="32"/>
          <w:szCs w:val="32"/>
        </w:rPr>
      </w:pPr>
      <w:ins w:id="2093" w:author="田野" w:date="2024-12-02T08:56:00Z">
        <w:r>
          <w:rPr>
            <w:rFonts w:hint="eastAsia" w:ascii="黑体" w:hAnsi="黑体" w:eastAsia="黑体" w:cs="黑体"/>
            <w:sz w:val="32"/>
            <w:szCs w:val="32"/>
            <w:rPrChange w:id="2094" w:author="昌美慧(核稿)" w:date="2024-12-06T09:39:00Z">
              <w:rPr>
                <w:rFonts w:hint="eastAsia" w:ascii="仿宋_GB2312" w:eastAsia="仿宋_GB2312"/>
                <w:sz w:val="32"/>
                <w:szCs w:val="32"/>
              </w:rPr>
            </w:rPrChange>
          </w:rPr>
          <w:t>附件5</w:t>
        </w:r>
      </w:ins>
      <w:ins w:id="2095" w:author="田野" w:date="2024-12-02T08:56:00Z">
        <w:del w:id="2096" w:author="昌美慧(核稿)" w:date="2024-12-06T09:39:00Z">
          <w:r>
            <w:rPr>
              <w:rFonts w:hint="eastAsia" w:ascii="仿宋_GB2312" w:eastAsia="仿宋_GB2312"/>
              <w:sz w:val="32"/>
              <w:szCs w:val="32"/>
            </w:rPr>
            <w:delText>：</w:delText>
          </w:r>
        </w:del>
      </w:ins>
    </w:p>
    <w:p w14:paraId="4C7DB2A9">
      <w:pPr>
        <w:pStyle w:val="12"/>
        <w:jc w:val="both"/>
        <w:rPr>
          <w:ins w:id="2098" w:author="田野" w:date="2024-12-02T08:56:00Z"/>
          <w:del w:id="2099" w:author="昌美慧(核稿)" w:date="2024-12-06T09:39:00Z"/>
          <w:rFonts w:hint="eastAsia"/>
        </w:rPr>
        <w:pPrChange w:id="2097" w:author="昌美慧(核稿)" w:date="2024-12-06T09:39:00Z">
          <w:pPr>
            <w:pStyle w:val="12"/>
          </w:pPr>
        </w:pPrChange>
      </w:pPr>
      <w:ins w:id="2100" w:author="田野" w:date="2024-12-02T08:56:00Z">
        <w:del w:id="2101" w:author="昌美慧(核稿)" w:date="2024-12-06T09:39:00Z">
          <w:r>
            <w:rPr>
              <w:rFonts w:hint="eastAsia"/>
            </w:rPr>
            <w:delText>（资料性）</w:delText>
          </w:r>
        </w:del>
      </w:ins>
    </w:p>
    <w:p w14:paraId="74515250">
      <w:pPr>
        <w:pStyle w:val="10"/>
        <w:ind w:firstLine="2310" w:firstLineChars="1100"/>
        <w:rPr>
          <w:ins w:id="2102" w:author="田野" w:date="2024-12-02T08:56:00Z"/>
          <w:del w:id="2103" w:author="昌美慧(核稿)" w:date="2024-12-06T09:39:00Z"/>
          <w:rFonts w:hint="eastAsia"/>
          <w:szCs w:val="21"/>
        </w:rPr>
      </w:pPr>
      <w:ins w:id="2104" w:author="田野" w:date="2024-12-02T08:56:00Z">
        <w:del w:id="2105" w:author="昌美慧(核稿)" w:date="2024-12-06T09:39:00Z">
          <w:r>
            <w:rPr>
              <w:rFonts w:hint="eastAsia" w:hAnsi="宋体" w:cs="宋体"/>
              <w:szCs w:val="21"/>
            </w:rPr>
            <w:delText>《XXXX合同示范文本》审查会议纪要</w:delText>
          </w:r>
        </w:del>
      </w:ins>
    </w:p>
    <w:p w14:paraId="026FA882">
      <w:pPr>
        <w:pStyle w:val="10"/>
        <w:rPr>
          <w:ins w:id="2106" w:author="田野" w:date="2024-12-02T08:56:00Z"/>
          <w:del w:id="2107" w:author="昌美慧(核稿)" w:date="2024-12-06T09:39:00Z"/>
          <w:rFonts w:hint="eastAsia" w:hAnsi="宋体" w:cs="宋体"/>
          <w:szCs w:val="21"/>
        </w:rPr>
      </w:pPr>
    </w:p>
    <w:p w14:paraId="12B321B5">
      <w:pPr>
        <w:tabs>
          <w:tab w:val="center" w:pos="4201"/>
          <w:tab w:val="right" w:leader="dot" w:pos="9298"/>
        </w:tabs>
        <w:spacing w:line="660" w:lineRule="exact"/>
        <w:jc w:val="both"/>
        <w:rPr>
          <w:ins w:id="2109" w:author="田野" w:date="2024-12-02T08:56:00Z"/>
          <w:rFonts w:hint="eastAsia" w:ascii="楷体" w:hAnsi="楷体" w:eastAsia="楷体" w:cs="楷体"/>
          <w:sz w:val="28"/>
          <w:szCs w:val="28"/>
          <w:rPrChange w:id="2110" w:author="昌美慧(核稿)" w:date="2024-12-06T09:39:00Z">
            <w:rPr>
              <w:ins w:id="2111" w:author="田野" w:date="2024-12-02T08:56:00Z"/>
              <w:rFonts w:hint="eastAsia"/>
            </w:rPr>
          </w:rPrChange>
        </w:rPr>
        <w:pPrChange w:id="2108" w:author="昌美慧(核稿)" w:date="2024-12-06T09:40:00Z">
          <w:pPr>
            <w:pStyle w:val="10"/>
          </w:pPr>
        </w:pPrChange>
      </w:pPr>
      <w:ins w:id="2112" w:author="田野" w:date="2024-12-02T08:56:00Z">
        <w:r>
          <w:rPr>
            <w:rFonts w:hint="eastAsia" w:ascii="楷体" w:hAnsi="楷体" w:eastAsia="楷体" w:cs="楷体"/>
            <w:sz w:val="28"/>
            <w:szCs w:val="28"/>
            <w:rPrChange w:id="2113" w:author="昌美慧(核稿)" w:date="2024-12-06T09:39:00Z">
              <w:rPr>
                <w:rFonts w:hint="eastAsia" w:hAnsi="宋体" w:cs="宋体"/>
                <w:szCs w:val="21"/>
              </w:rPr>
            </w:rPrChange>
          </w:rPr>
          <w:t>《</w:t>
        </w:r>
      </w:ins>
      <w:ins w:id="2114" w:author="昌美慧(核稿)" w:date="2024-12-06T09:40:00Z">
        <w:r>
          <w:rPr>
            <w:rFonts w:hint="eastAsia" w:ascii="楷体" w:hAnsi="楷体" w:eastAsia="楷体" w:cs="楷体"/>
            <w:b w:val="0"/>
            <w:bCs w:val="0"/>
            <w:kern w:val="0"/>
            <w:sz w:val="28"/>
            <w:szCs w:val="28"/>
            <w:rPrChange w:id="2115" w:author="昌美慧(核稿)" w:date="2024-12-06T09:40:00Z">
              <w:rPr>
                <w:rFonts w:hint="eastAsia" w:ascii="方正小标宋简体" w:hAnsi="方正小标宋简体" w:eastAsia="方正小标宋简体" w:cs="方正小标宋简体"/>
                <w:b w:val="0"/>
                <w:bCs w:val="0"/>
                <w:kern w:val="0"/>
                <w:sz w:val="44"/>
                <w:szCs w:val="44"/>
              </w:rPr>
            </w:rPrChange>
          </w:rPr>
          <w:t>×</w:t>
        </w:r>
      </w:ins>
      <w:ins w:id="2116" w:author="昌美慧(核稿)" w:date="2024-12-06T09:40:00Z">
        <w:r>
          <w:rPr>
            <w:rFonts w:hint="eastAsia" w:ascii="楷体" w:hAnsi="楷体" w:eastAsia="楷体" w:cs="楷体"/>
            <w:b w:val="0"/>
            <w:bCs w:val="0"/>
            <w:kern w:val="0"/>
            <w:sz w:val="28"/>
            <w:szCs w:val="28"/>
            <w:rPrChange w:id="2117" w:author="昌美慧(核稿)" w:date="2024-12-06T09:40:00Z">
              <w:rPr>
                <w:rFonts w:hint="eastAsia" w:ascii="方正小标宋简体" w:hAnsi="方正小标宋简体" w:eastAsia="方正小标宋简体" w:cs="方正小标宋简体"/>
                <w:b w:val="0"/>
                <w:bCs w:val="0"/>
                <w:kern w:val="0"/>
                <w:sz w:val="44"/>
                <w:szCs w:val="44"/>
              </w:rPr>
            </w:rPrChange>
          </w:rPr>
          <w:t>××</w:t>
        </w:r>
      </w:ins>
      <w:ins w:id="2118" w:author="田野" w:date="2024-12-02T08:56:00Z">
        <w:del w:id="2119" w:author="昌美慧(核稿)" w:date="2024-12-06T09:40:00Z">
          <w:r>
            <w:rPr>
              <w:rFonts w:hint="eastAsia" w:ascii="楷体" w:hAnsi="楷体" w:eastAsia="楷体" w:cs="楷体"/>
              <w:sz w:val="28"/>
              <w:szCs w:val="28"/>
              <w:rPrChange w:id="2120" w:author="昌美慧(核稿)" w:date="2024-12-06T09:39:00Z">
                <w:rPr>
                  <w:rFonts w:hint="eastAsia" w:hAnsi="宋体" w:cs="宋体"/>
                  <w:szCs w:val="21"/>
                </w:rPr>
              </w:rPrChange>
            </w:rPr>
            <w:delText>XXXX</w:delText>
          </w:r>
        </w:del>
      </w:ins>
      <w:ins w:id="2121" w:author="田野" w:date="2024-12-02T08:56:00Z">
        <w:r>
          <w:rPr>
            <w:rFonts w:hint="eastAsia" w:ascii="楷体" w:hAnsi="楷体" w:eastAsia="楷体" w:cs="楷体"/>
            <w:sz w:val="28"/>
            <w:szCs w:val="28"/>
            <w:rPrChange w:id="2122" w:author="昌美慧(核稿)" w:date="2024-12-06T09:39:00Z">
              <w:rPr>
                <w:rFonts w:hint="eastAsia" w:hAnsi="宋体" w:cs="宋体"/>
                <w:szCs w:val="21"/>
              </w:rPr>
            </w:rPrChange>
          </w:rPr>
          <w:t>合同示范文本》审查会议纪要</w:t>
        </w:r>
      </w:ins>
      <w:ins w:id="2123" w:author="田野" w:date="2024-12-02T08:56:00Z">
        <w:r>
          <w:rPr>
            <w:rFonts w:hint="eastAsia" w:ascii="楷体" w:hAnsi="楷体" w:eastAsia="楷体" w:cs="楷体"/>
            <w:sz w:val="28"/>
            <w:szCs w:val="28"/>
            <w:rPrChange w:id="2124" w:author="昌美慧(核稿)" w:date="2024-12-06T09:39:00Z">
              <w:rPr>
                <w:rFonts w:hint="eastAsia"/>
              </w:rPr>
            </w:rPrChange>
          </w:rPr>
          <w:t>样式如下：</w:t>
        </w:r>
      </w:ins>
    </w:p>
    <w:p w14:paraId="5D53B3C4">
      <w:pPr>
        <w:pStyle w:val="10"/>
        <w:rPr>
          <w:ins w:id="2125" w:author="田野" w:date="2024-12-02T08:56:00Z"/>
          <w:del w:id="2126" w:author="昌美慧(核稿)" w:date="2024-12-06T09:40:00Z"/>
        </w:rPr>
      </w:pPr>
    </w:p>
    <w:p w14:paraId="1330002B">
      <w:pPr>
        <w:pStyle w:val="10"/>
        <w:ind w:firstLine="0" w:firstLineChars="0"/>
        <w:jc w:val="center"/>
        <w:rPr>
          <w:ins w:id="2127" w:author="昌美慧(核稿)" w:date="2024-12-06T09:40:00Z"/>
          <w:rFonts w:hint="eastAsia" w:hAnsi="宋体" w:cs="宋体"/>
          <w:b/>
          <w:bCs/>
          <w:sz w:val="44"/>
          <w:szCs w:val="44"/>
        </w:rPr>
      </w:pPr>
    </w:p>
    <w:p w14:paraId="0FF747CA">
      <w:pPr>
        <w:pStyle w:val="10"/>
        <w:spacing w:line="660" w:lineRule="exact"/>
        <w:ind w:firstLine="0" w:firstLineChars="0"/>
        <w:jc w:val="center"/>
        <w:rPr>
          <w:ins w:id="2129" w:author="田野" w:date="2024-12-02T08:56:00Z"/>
          <w:rFonts w:hint="eastAsia" w:ascii="方正小标宋简体" w:hAnsi="方正小标宋简体" w:eastAsia="方正小标宋简体" w:cs="方正小标宋简体"/>
          <w:b w:val="0"/>
          <w:bCs w:val="0"/>
          <w:sz w:val="44"/>
          <w:szCs w:val="44"/>
          <w:rPrChange w:id="2130" w:author="昌美慧(核稿)" w:date="2024-12-06T09:40:00Z">
            <w:rPr>
              <w:ins w:id="2131" w:author="田野" w:date="2024-12-02T08:56:00Z"/>
              <w:rFonts w:hint="eastAsia" w:hAnsi="宋体" w:cs="宋体"/>
              <w:b/>
              <w:bCs/>
              <w:sz w:val="44"/>
              <w:szCs w:val="44"/>
            </w:rPr>
          </w:rPrChange>
        </w:rPr>
        <w:pPrChange w:id="2128" w:author="昌美慧(核稿)" w:date="2024-12-06T09:40:00Z">
          <w:pPr>
            <w:pStyle w:val="10"/>
            <w:ind w:firstLine="0" w:firstLineChars="0"/>
            <w:jc w:val="center"/>
          </w:pPr>
        </w:pPrChange>
      </w:pPr>
      <w:ins w:id="2132" w:author="田野" w:date="2024-12-02T08:56:00Z">
        <w:r>
          <w:rPr>
            <w:rFonts w:hint="eastAsia" w:ascii="方正小标宋简体" w:hAnsi="方正小标宋简体" w:eastAsia="方正小标宋简体" w:cs="方正小标宋简体"/>
            <w:b w:val="0"/>
            <w:bCs w:val="0"/>
            <w:sz w:val="44"/>
            <w:szCs w:val="44"/>
            <w:rPrChange w:id="2133" w:author="昌美慧(核稿)" w:date="2024-12-06T09:40:00Z">
              <w:rPr>
                <w:rFonts w:hint="eastAsia" w:hAnsi="宋体" w:cs="宋体"/>
                <w:b/>
                <w:bCs/>
                <w:sz w:val="44"/>
                <w:szCs w:val="44"/>
              </w:rPr>
            </w:rPrChange>
          </w:rPr>
          <w:t>《</w:t>
        </w:r>
      </w:ins>
      <w:ins w:id="2134" w:author="昌美慧(核稿)" w:date="2024-12-06T09:41:00Z">
        <w:r>
          <w:rPr>
            <w:rFonts w:hint="eastAsia" w:ascii="方正小标宋简体" w:hAnsi="方正小标宋简体" w:eastAsia="方正小标宋简体" w:cs="方正小标宋简体"/>
            <w:sz w:val="44"/>
            <w:szCs w:val="44"/>
            <w:rPrChange w:id="2135" w:author="昌美慧(核稿)" w:date="2024-12-06T09:41:00Z">
              <w:rPr>
                <w:rFonts w:hint="eastAsia" w:ascii="汉仪细圆B5" w:hAnsi="汉仪细圆B5" w:eastAsia="汉仪细圆B5" w:cs="汉仪细圆B5"/>
                <w:sz w:val="32"/>
                <w:szCs w:val="32"/>
              </w:rPr>
            </w:rPrChange>
          </w:rPr>
          <w:t>×</w:t>
        </w:r>
      </w:ins>
      <w:ins w:id="2136" w:author="田野" w:date="2024-12-02T08:56:00Z">
        <w:del w:id="2137" w:author="昌美慧(核稿)" w:date="2024-12-06T09:41:00Z">
          <w:r>
            <w:rPr>
              <w:rFonts w:hint="eastAsia" w:ascii="方正小标宋简体" w:hAnsi="方正小标宋简体" w:eastAsia="方正小标宋简体" w:cs="方正小标宋简体"/>
              <w:b w:val="0"/>
              <w:bCs w:val="0"/>
              <w:sz w:val="44"/>
              <w:szCs w:val="44"/>
              <w:rPrChange w:id="2138" w:author="昌美慧(核稿)" w:date="2024-12-06T09:40:00Z">
                <w:rPr>
                  <w:rFonts w:hint="eastAsia" w:hAnsi="宋体" w:cs="宋体"/>
                  <w:b/>
                  <w:bCs/>
                  <w:sz w:val="44"/>
                  <w:szCs w:val="44"/>
                </w:rPr>
              </w:rPrChange>
            </w:rPr>
            <w:delText>XXXX</w:delText>
          </w:r>
        </w:del>
      </w:ins>
      <w:ins w:id="2139" w:author="昌美慧(核稿)" w:date="2024-12-06T09:41:00Z">
        <w:r>
          <w:rPr>
            <w:rFonts w:hint="eastAsia" w:ascii="方正小标宋简体" w:hAnsi="方正小标宋简体" w:eastAsia="方正小标宋简体" w:cs="方正小标宋简体"/>
            <w:sz w:val="44"/>
            <w:szCs w:val="44"/>
            <w:rPrChange w:id="2140" w:author="昌美慧(核稿)" w:date="2024-12-06T09:41:00Z">
              <w:rPr>
                <w:rFonts w:hint="eastAsia" w:ascii="汉仪细圆B5" w:hAnsi="汉仪细圆B5" w:eastAsia="汉仪细圆B5" w:cs="汉仪细圆B5"/>
                <w:sz w:val="32"/>
                <w:szCs w:val="32"/>
              </w:rPr>
            </w:rPrChange>
          </w:rPr>
          <w:t>××</w:t>
        </w:r>
      </w:ins>
      <w:ins w:id="2141" w:author="田野" w:date="2024-12-02T08:56:00Z">
        <w:r>
          <w:rPr>
            <w:rFonts w:hint="eastAsia" w:ascii="方正小标宋简体" w:hAnsi="方正小标宋简体" w:eastAsia="方正小标宋简体" w:cs="方正小标宋简体"/>
            <w:b w:val="0"/>
            <w:bCs w:val="0"/>
            <w:sz w:val="44"/>
            <w:szCs w:val="44"/>
            <w:rPrChange w:id="2142" w:author="昌美慧(核稿)" w:date="2024-12-06T09:40:00Z">
              <w:rPr>
                <w:rFonts w:hint="eastAsia" w:hAnsi="宋体" w:cs="宋体"/>
                <w:b/>
                <w:bCs/>
                <w:sz w:val="44"/>
                <w:szCs w:val="44"/>
              </w:rPr>
            </w:rPrChange>
          </w:rPr>
          <w:t>合同示范文本》审查会议纪要</w:t>
        </w:r>
      </w:ins>
    </w:p>
    <w:p w14:paraId="3BF26857">
      <w:pPr>
        <w:pStyle w:val="10"/>
        <w:ind w:firstLine="0" w:firstLineChars="0"/>
        <w:jc w:val="both"/>
        <w:rPr>
          <w:ins w:id="2144" w:author="田野" w:date="2024-12-02T08:56:00Z"/>
          <w:rFonts w:hint="eastAsia" w:ascii="仿宋" w:hAnsi="仿宋" w:eastAsia="仿宋" w:cs="仿宋"/>
          <w:b/>
          <w:bCs/>
          <w:sz w:val="32"/>
          <w:szCs w:val="32"/>
          <w:rPrChange w:id="2145" w:author="昌美慧(核稿)" w:date="2024-12-06T09:40:00Z">
            <w:rPr>
              <w:ins w:id="2146" w:author="田野" w:date="2024-12-02T08:56:00Z"/>
              <w:rFonts w:hint="eastAsia" w:hAnsi="宋体" w:cs="宋体"/>
              <w:b/>
              <w:bCs/>
              <w:sz w:val="44"/>
              <w:szCs w:val="44"/>
            </w:rPr>
          </w:rPrChange>
        </w:rPr>
        <w:pPrChange w:id="2143" w:author="昌美慧(核稿)" w:date="2024-12-06T09:40:00Z">
          <w:pPr>
            <w:pStyle w:val="10"/>
            <w:ind w:firstLine="0" w:firstLineChars="0"/>
            <w:jc w:val="center"/>
          </w:pPr>
        </w:pPrChange>
      </w:pPr>
    </w:p>
    <w:p w14:paraId="75E8E5A0">
      <w:pPr>
        <w:pStyle w:val="10"/>
        <w:ind w:firstLine="640"/>
        <w:rPr>
          <w:ins w:id="2147" w:author="田野" w:date="2024-12-02T08:56:00Z"/>
          <w:rFonts w:hint="eastAsia" w:ascii="仿宋" w:hAnsi="仿宋" w:eastAsia="仿宋" w:cs="仿宋"/>
          <w:sz w:val="32"/>
          <w:szCs w:val="32"/>
          <w:rPrChange w:id="2148" w:author="昌美慧(核稿)" w:date="2024-12-06T09:40:00Z">
            <w:rPr>
              <w:ins w:id="2149" w:author="田野" w:date="2024-12-02T08:56:00Z"/>
              <w:rFonts w:hint="eastAsia" w:ascii="仿宋" w:hAnsi="仿宋" w:eastAsia="仿宋"/>
              <w:sz w:val="32"/>
            </w:rPr>
          </w:rPrChange>
        </w:rPr>
      </w:pPr>
      <w:ins w:id="2150" w:author="田野" w:date="2024-12-02T08:56:00Z">
        <w:r>
          <w:rPr>
            <w:rFonts w:hint="eastAsia" w:ascii="仿宋" w:hAnsi="仿宋" w:eastAsia="仿宋" w:cs="仿宋"/>
            <w:sz w:val="32"/>
            <w:szCs w:val="32"/>
            <w:rPrChange w:id="2151" w:author="昌美慧(核稿)" w:date="2024-12-06T09:40:00Z">
              <w:rPr>
                <w:rFonts w:hint="eastAsia" w:ascii="仿宋" w:hAnsi="仿宋" w:eastAsia="仿宋"/>
                <w:sz w:val="32"/>
              </w:rPr>
            </w:rPrChange>
          </w:rPr>
          <w:t>20</w:t>
        </w:r>
      </w:ins>
      <w:ins w:id="2152" w:author="昌美慧(核稿)" w:date="2024-12-06T09:41:00Z">
        <w:r>
          <w:rPr>
            <w:rFonts w:hint="eastAsia" w:ascii="汉仪细圆B5" w:hAnsi="汉仪细圆B5" w:eastAsia="汉仪细圆B5" w:cs="汉仪细圆B5"/>
            <w:sz w:val="32"/>
            <w:szCs w:val="32"/>
          </w:rPr>
          <w:t>××</w:t>
        </w:r>
      </w:ins>
      <w:ins w:id="2153" w:author="田野" w:date="2024-12-02T08:56:00Z">
        <w:del w:id="2154" w:author="昌美慧(核稿)" w:date="2024-12-06T09:41:00Z">
          <w:r>
            <w:rPr>
              <w:rFonts w:hint="eastAsia" w:ascii="仿宋" w:hAnsi="仿宋" w:eastAsia="仿宋" w:cs="仿宋"/>
              <w:sz w:val="32"/>
              <w:szCs w:val="32"/>
              <w:rPrChange w:id="2155" w:author="昌美慧(核稿)" w:date="2024-12-06T09:40:00Z">
                <w:rPr>
                  <w:rFonts w:hint="eastAsia" w:ascii="仿宋" w:hAnsi="仿宋" w:eastAsia="仿宋"/>
                  <w:sz w:val="32"/>
                </w:rPr>
              </w:rPrChange>
            </w:rPr>
            <w:delText>XX</w:delText>
          </w:r>
        </w:del>
      </w:ins>
      <w:ins w:id="2156" w:author="田野" w:date="2024-12-02T08:56:00Z">
        <w:r>
          <w:rPr>
            <w:rFonts w:hint="eastAsia" w:ascii="仿宋" w:hAnsi="仿宋" w:eastAsia="仿宋" w:cs="仿宋"/>
            <w:sz w:val="32"/>
            <w:szCs w:val="32"/>
            <w:rPrChange w:id="2157" w:author="昌美慧(核稿)" w:date="2024-12-06T09:40:00Z">
              <w:rPr>
                <w:rFonts w:hint="eastAsia" w:ascii="仿宋" w:hAnsi="仿宋" w:eastAsia="仿宋"/>
                <w:sz w:val="32"/>
              </w:rPr>
            </w:rPrChange>
          </w:rPr>
          <w:t>年</w:t>
        </w:r>
      </w:ins>
      <w:ins w:id="2158" w:author="昌美慧(核稿)" w:date="2024-12-06T09:41:00Z">
        <w:r>
          <w:rPr>
            <w:rFonts w:hint="eastAsia" w:ascii="汉仪细圆B5" w:hAnsi="汉仪细圆B5" w:eastAsia="汉仪细圆B5" w:cs="汉仪细圆B5"/>
            <w:sz w:val="32"/>
            <w:szCs w:val="32"/>
          </w:rPr>
          <w:t>×</w:t>
        </w:r>
      </w:ins>
      <w:ins w:id="2159" w:author="田野" w:date="2024-12-02T08:56:00Z">
        <w:del w:id="2160" w:author="昌美慧(核稿)" w:date="2024-12-06T09:41:00Z">
          <w:r>
            <w:rPr>
              <w:rFonts w:hint="eastAsia" w:ascii="仿宋" w:hAnsi="仿宋" w:eastAsia="仿宋" w:cs="仿宋"/>
              <w:sz w:val="32"/>
              <w:szCs w:val="32"/>
              <w:rPrChange w:id="2161" w:author="昌美慧(核稿)" w:date="2024-12-06T09:40:00Z">
                <w:rPr>
                  <w:rFonts w:hint="eastAsia" w:ascii="仿宋" w:hAnsi="仿宋" w:eastAsia="仿宋"/>
                  <w:sz w:val="32"/>
                </w:rPr>
              </w:rPrChange>
            </w:rPr>
            <w:delText>X</w:delText>
          </w:r>
        </w:del>
      </w:ins>
      <w:ins w:id="2162" w:author="田野" w:date="2024-12-02T08:56:00Z">
        <w:r>
          <w:rPr>
            <w:rFonts w:hint="eastAsia" w:ascii="仿宋" w:hAnsi="仿宋" w:eastAsia="仿宋" w:cs="仿宋"/>
            <w:sz w:val="32"/>
            <w:szCs w:val="32"/>
            <w:rPrChange w:id="2163" w:author="昌美慧(核稿)" w:date="2024-12-06T09:40:00Z">
              <w:rPr>
                <w:rFonts w:hint="eastAsia" w:ascii="仿宋" w:hAnsi="仿宋" w:eastAsia="仿宋"/>
                <w:sz w:val="32"/>
              </w:rPr>
            </w:rPrChange>
          </w:rPr>
          <w:t>月</w:t>
        </w:r>
      </w:ins>
      <w:ins w:id="2164" w:author="昌美慧(核稿)" w:date="2024-12-06T09:41:00Z">
        <w:r>
          <w:rPr>
            <w:rFonts w:hint="eastAsia" w:ascii="汉仪细圆B5" w:hAnsi="汉仪细圆B5" w:eastAsia="汉仪细圆B5" w:cs="汉仪细圆B5"/>
            <w:sz w:val="32"/>
            <w:szCs w:val="32"/>
          </w:rPr>
          <w:t>×</w:t>
        </w:r>
      </w:ins>
      <w:ins w:id="2165" w:author="田野" w:date="2024-12-02T08:56:00Z">
        <w:del w:id="2166" w:author="昌美慧(核稿)" w:date="2024-12-06T09:41:00Z">
          <w:r>
            <w:rPr>
              <w:rFonts w:hint="eastAsia" w:ascii="仿宋" w:hAnsi="仿宋" w:eastAsia="仿宋" w:cs="仿宋"/>
              <w:sz w:val="32"/>
              <w:szCs w:val="32"/>
              <w:rPrChange w:id="2167" w:author="昌美慧(核稿)" w:date="2024-12-06T09:40:00Z">
                <w:rPr>
                  <w:rFonts w:hint="eastAsia" w:ascii="仿宋" w:hAnsi="仿宋" w:eastAsia="仿宋"/>
                  <w:sz w:val="32"/>
                </w:rPr>
              </w:rPrChange>
            </w:rPr>
            <w:delText>X</w:delText>
          </w:r>
        </w:del>
      </w:ins>
      <w:ins w:id="2168" w:author="田野" w:date="2024-12-02T08:56:00Z">
        <w:r>
          <w:rPr>
            <w:rFonts w:hint="eastAsia" w:ascii="仿宋" w:hAnsi="仿宋" w:eastAsia="仿宋" w:cs="仿宋"/>
            <w:sz w:val="32"/>
            <w:szCs w:val="32"/>
            <w:rPrChange w:id="2169" w:author="昌美慧(核稿)" w:date="2024-12-06T09:40:00Z">
              <w:rPr>
                <w:rFonts w:hint="eastAsia" w:ascii="仿宋" w:hAnsi="仿宋" w:eastAsia="仿宋"/>
                <w:sz w:val="32"/>
              </w:rPr>
            </w:rPrChange>
          </w:rPr>
          <w:t>日，</w:t>
        </w:r>
      </w:ins>
      <w:ins w:id="2170" w:author="昌美慧(核稿)" w:date="2024-12-06T09:41:00Z">
        <w:r>
          <w:rPr>
            <w:rFonts w:hint="eastAsia" w:ascii="汉仪细圆B5" w:hAnsi="汉仪细圆B5" w:eastAsia="汉仪细圆B5" w:cs="汉仪细圆B5"/>
            <w:sz w:val="32"/>
            <w:szCs w:val="32"/>
          </w:rPr>
          <w:t>×</w:t>
        </w:r>
      </w:ins>
      <w:ins w:id="2171" w:author="田野" w:date="2024-12-02T08:56:00Z">
        <w:del w:id="2172" w:author="昌美慧(核稿)" w:date="2024-12-06T09:41:00Z">
          <w:r>
            <w:rPr>
              <w:rFonts w:hint="eastAsia" w:ascii="仿宋" w:hAnsi="仿宋" w:eastAsia="仿宋" w:cs="仿宋"/>
              <w:sz w:val="32"/>
              <w:szCs w:val="32"/>
              <w:rPrChange w:id="2173" w:author="昌美慧(核稿)" w:date="2024-12-06T09:40:00Z">
                <w:rPr>
                  <w:rFonts w:hint="eastAsia" w:ascii="仿宋" w:hAnsi="仿宋" w:eastAsia="仿宋"/>
                  <w:sz w:val="32"/>
                </w:rPr>
              </w:rPrChange>
            </w:rPr>
            <w:delText>X</w:delText>
          </w:r>
        </w:del>
      </w:ins>
      <w:ins w:id="2174" w:author="昌美慧(核稿)" w:date="2024-12-06T09:41:00Z">
        <w:r>
          <w:rPr>
            <w:rFonts w:hint="eastAsia" w:ascii="汉仪细圆B5" w:hAnsi="汉仪细圆B5" w:eastAsia="汉仪细圆B5" w:cs="汉仪细圆B5"/>
            <w:sz w:val="32"/>
            <w:szCs w:val="32"/>
          </w:rPr>
          <w:t>×</w:t>
        </w:r>
      </w:ins>
      <w:ins w:id="2175" w:author="田野" w:date="2024-12-02T08:56:00Z">
        <w:del w:id="2176" w:author="昌美慧(核稿)" w:date="2024-12-06T09:41:00Z">
          <w:r>
            <w:rPr>
              <w:rFonts w:hint="eastAsia" w:ascii="仿宋" w:hAnsi="仿宋" w:eastAsia="仿宋" w:cs="仿宋"/>
              <w:sz w:val="32"/>
              <w:szCs w:val="32"/>
              <w:rPrChange w:id="2177" w:author="昌美慧(核稿)" w:date="2024-12-06T09:40:00Z">
                <w:rPr>
                  <w:rFonts w:hint="eastAsia" w:ascii="仿宋" w:hAnsi="仿宋" w:eastAsia="仿宋"/>
                  <w:sz w:val="32"/>
                </w:rPr>
              </w:rPrChange>
            </w:rPr>
            <w:delText>X</w:delText>
          </w:r>
        </w:del>
      </w:ins>
      <w:ins w:id="2178" w:author="田野" w:date="2024-12-02T08:56:00Z">
        <w:r>
          <w:rPr>
            <w:rFonts w:hint="eastAsia" w:ascii="仿宋" w:hAnsi="仿宋" w:eastAsia="仿宋" w:cs="仿宋"/>
            <w:sz w:val="32"/>
            <w:szCs w:val="32"/>
            <w:rPrChange w:id="2179" w:author="昌美慧(核稿)" w:date="2024-12-06T09:40:00Z">
              <w:rPr>
                <w:rFonts w:hint="eastAsia" w:ascii="仿宋" w:hAnsi="仿宋" w:eastAsia="仿宋"/>
                <w:sz w:val="32"/>
              </w:rPr>
            </w:rPrChange>
          </w:rPr>
          <w:t>局在</w:t>
        </w:r>
      </w:ins>
      <w:ins w:id="2180" w:author="昌美慧(核稿)" w:date="2024-12-06T09:41:00Z">
        <w:r>
          <w:rPr>
            <w:rFonts w:hint="eastAsia" w:ascii="汉仪细圆B5" w:hAnsi="汉仪细圆B5" w:eastAsia="汉仪细圆B5" w:cs="汉仪细圆B5"/>
            <w:sz w:val="32"/>
            <w:szCs w:val="32"/>
          </w:rPr>
          <w:t>×</w:t>
        </w:r>
      </w:ins>
      <w:ins w:id="2181" w:author="田野" w:date="2024-12-02T08:56:00Z">
        <w:del w:id="2182" w:author="昌美慧(核稿)" w:date="2024-12-06T09:41:00Z">
          <w:r>
            <w:rPr>
              <w:rFonts w:hint="eastAsia" w:ascii="仿宋" w:hAnsi="仿宋" w:eastAsia="仿宋" w:cs="仿宋"/>
              <w:sz w:val="32"/>
              <w:szCs w:val="32"/>
              <w:rPrChange w:id="2183" w:author="昌美慧(核稿)" w:date="2024-12-06T09:40:00Z">
                <w:rPr>
                  <w:rFonts w:hint="eastAsia" w:ascii="仿宋" w:hAnsi="仿宋" w:eastAsia="仿宋"/>
                  <w:sz w:val="32"/>
                </w:rPr>
              </w:rPrChange>
            </w:rPr>
            <w:delText>XXX</w:delText>
          </w:r>
        </w:del>
      </w:ins>
      <w:ins w:id="2184" w:author="昌美慧(核稿)" w:date="2024-12-06T09:41:00Z">
        <w:r>
          <w:rPr>
            <w:rFonts w:hint="eastAsia" w:ascii="汉仪细圆B5" w:hAnsi="汉仪细圆B5" w:eastAsia="汉仪细圆B5" w:cs="汉仪细圆B5"/>
            <w:sz w:val="32"/>
            <w:szCs w:val="32"/>
          </w:rPr>
          <w:t>×</w:t>
        </w:r>
      </w:ins>
      <w:ins w:id="2185" w:author="田野" w:date="2024-12-02T08:56:00Z">
        <w:r>
          <w:rPr>
            <w:rFonts w:hint="eastAsia" w:ascii="仿宋" w:hAnsi="仿宋" w:eastAsia="仿宋" w:cs="仿宋"/>
            <w:sz w:val="32"/>
            <w:szCs w:val="32"/>
            <w:rPrChange w:id="2186" w:author="昌美慧(核稿)" w:date="2024-12-06T09:40:00Z">
              <w:rPr>
                <w:rFonts w:hint="eastAsia" w:ascii="仿宋" w:hAnsi="仿宋" w:eastAsia="仿宋"/>
                <w:sz w:val="32"/>
              </w:rPr>
            </w:rPrChange>
          </w:rPr>
          <w:t>市组织召开了《</w:t>
        </w:r>
      </w:ins>
      <w:ins w:id="2187" w:author="昌美慧(核稿)" w:date="2024-12-06T09:41:00Z">
        <w:r>
          <w:rPr>
            <w:rFonts w:hint="eastAsia" w:ascii="汉仪细圆B5" w:hAnsi="汉仪细圆B5" w:eastAsia="汉仪细圆B5" w:cs="汉仪细圆B5"/>
            <w:sz w:val="32"/>
            <w:szCs w:val="32"/>
          </w:rPr>
          <w:t>×</w:t>
        </w:r>
      </w:ins>
      <w:ins w:id="2188" w:author="田野" w:date="2024-12-02T08:56:00Z">
        <w:del w:id="2189" w:author="昌美慧(核稿)" w:date="2024-12-06T09:41:00Z">
          <w:r>
            <w:rPr>
              <w:rFonts w:hint="eastAsia" w:ascii="仿宋" w:hAnsi="仿宋" w:eastAsia="仿宋" w:cs="仿宋"/>
              <w:sz w:val="32"/>
              <w:szCs w:val="32"/>
              <w:rPrChange w:id="2190" w:author="昌美慧(核稿)" w:date="2024-12-06T09:40:00Z">
                <w:rPr>
                  <w:rFonts w:hint="eastAsia" w:ascii="仿宋" w:hAnsi="仿宋" w:eastAsia="仿宋"/>
                  <w:sz w:val="32"/>
                </w:rPr>
              </w:rPrChange>
            </w:rPr>
            <w:delText>XXXX</w:delText>
          </w:r>
        </w:del>
      </w:ins>
      <w:ins w:id="2191" w:author="昌美慧(核稿)" w:date="2024-12-06T09:41:00Z">
        <w:r>
          <w:rPr>
            <w:rFonts w:hint="eastAsia" w:ascii="汉仪细圆B5" w:hAnsi="汉仪细圆B5" w:eastAsia="汉仪细圆B5" w:cs="汉仪细圆B5"/>
            <w:sz w:val="32"/>
            <w:szCs w:val="32"/>
          </w:rPr>
          <w:t>×××</w:t>
        </w:r>
      </w:ins>
      <w:ins w:id="2192" w:author="田野" w:date="2024-12-02T08:56:00Z">
        <w:r>
          <w:rPr>
            <w:rFonts w:hint="eastAsia" w:ascii="仿宋" w:hAnsi="仿宋" w:eastAsia="仿宋" w:cs="仿宋"/>
            <w:sz w:val="32"/>
            <w:szCs w:val="32"/>
            <w:rPrChange w:id="2193" w:author="昌美慧(核稿)" w:date="2024-12-06T09:40:00Z">
              <w:rPr>
                <w:rFonts w:hint="eastAsia" w:ascii="仿宋" w:hAnsi="仿宋" w:eastAsia="仿宋"/>
                <w:sz w:val="32"/>
              </w:rPr>
            </w:rPrChange>
          </w:rPr>
          <w:t>》送审稿审查会议，来自</w:t>
        </w:r>
      </w:ins>
      <w:ins w:id="2194" w:author="昌美慧(核稿)" w:date="2024-12-06T09:41:00Z">
        <w:r>
          <w:rPr>
            <w:rFonts w:hint="eastAsia" w:ascii="汉仪细圆B5" w:hAnsi="汉仪细圆B5" w:eastAsia="汉仪细圆B5" w:cs="汉仪细圆B5"/>
            <w:sz w:val="32"/>
            <w:szCs w:val="32"/>
          </w:rPr>
          <w:t>×</w:t>
        </w:r>
      </w:ins>
      <w:ins w:id="2195" w:author="田野" w:date="2024-12-02T08:56:00Z">
        <w:del w:id="2196" w:author="昌美慧(核稿)" w:date="2024-12-06T09:41:00Z">
          <w:r>
            <w:rPr>
              <w:rFonts w:hint="eastAsia" w:ascii="仿宋" w:hAnsi="仿宋" w:eastAsia="仿宋" w:cs="仿宋"/>
              <w:sz w:val="32"/>
              <w:szCs w:val="32"/>
              <w:rPrChange w:id="2197" w:author="昌美慧(核稿)" w:date="2024-12-06T09:40:00Z">
                <w:rPr>
                  <w:rFonts w:hint="eastAsia" w:ascii="仿宋" w:hAnsi="仿宋" w:eastAsia="仿宋"/>
                  <w:sz w:val="32"/>
                </w:rPr>
              </w:rPrChange>
            </w:rPr>
            <w:delText>XX</w:delText>
          </w:r>
        </w:del>
      </w:ins>
      <w:ins w:id="2198" w:author="昌美慧(核稿)" w:date="2024-12-06T09:41:00Z">
        <w:r>
          <w:rPr>
            <w:rFonts w:hint="eastAsia" w:ascii="汉仪细圆B5" w:hAnsi="汉仪细圆B5" w:eastAsia="汉仪细圆B5" w:cs="汉仪细圆B5"/>
            <w:sz w:val="32"/>
            <w:szCs w:val="32"/>
          </w:rPr>
          <w:t>×</w:t>
        </w:r>
      </w:ins>
      <w:ins w:id="2199" w:author="田野" w:date="2024-12-02T08:56:00Z">
        <w:r>
          <w:rPr>
            <w:rFonts w:hint="eastAsia" w:ascii="仿宋" w:hAnsi="仿宋" w:eastAsia="仿宋" w:cs="仿宋"/>
            <w:sz w:val="32"/>
            <w:szCs w:val="32"/>
            <w:rPrChange w:id="2200" w:author="昌美慧(核稿)" w:date="2024-12-06T09:40:00Z">
              <w:rPr>
                <w:rFonts w:hint="eastAsia" w:ascii="仿宋" w:hAnsi="仿宋" w:eastAsia="仿宋"/>
                <w:sz w:val="32"/>
              </w:rPr>
            </w:rPrChange>
          </w:rPr>
          <w:t>、</w:t>
        </w:r>
      </w:ins>
      <w:ins w:id="2201" w:author="昌美慧(核稿)" w:date="2024-12-06T09:41:00Z">
        <w:r>
          <w:rPr>
            <w:rFonts w:hint="eastAsia" w:ascii="汉仪细圆B5" w:hAnsi="汉仪细圆B5" w:eastAsia="汉仪细圆B5" w:cs="汉仪细圆B5"/>
            <w:sz w:val="32"/>
            <w:szCs w:val="32"/>
          </w:rPr>
          <w:t>×</w:t>
        </w:r>
      </w:ins>
      <w:ins w:id="2202" w:author="田野" w:date="2024-12-02T08:56:00Z">
        <w:del w:id="2203" w:author="昌美慧(核稿)" w:date="2024-12-06T09:41:00Z">
          <w:r>
            <w:rPr>
              <w:rFonts w:hint="eastAsia" w:ascii="仿宋" w:hAnsi="仿宋" w:eastAsia="仿宋" w:cs="仿宋"/>
              <w:sz w:val="32"/>
              <w:szCs w:val="32"/>
              <w:rPrChange w:id="2204" w:author="昌美慧(核稿)" w:date="2024-12-06T09:40:00Z">
                <w:rPr>
                  <w:rFonts w:hint="eastAsia" w:ascii="仿宋" w:hAnsi="仿宋" w:eastAsia="仿宋"/>
                  <w:sz w:val="32"/>
                </w:rPr>
              </w:rPrChange>
            </w:rPr>
            <w:delText>XX</w:delText>
          </w:r>
        </w:del>
      </w:ins>
      <w:ins w:id="2205" w:author="昌美慧(核稿)" w:date="2024-12-06T09:41:00Z">
        <w:r>
          <w:rPr>
            <w:rFonts w:hint="eastAsia" w:ascii="汉仪细圆B5" w:hAnsi="汉仪细圆B5" w:eastAsia="汉仪细圆B5" w:cs="汉仪细圆B5"/>
            <w:sz w:val="32"/>
            <w:szCs w:val="32"/>
          </w:rPr>
          <w:t>×</w:t>
        </w:r>
      </w:ins>
      <w:ins w:id="2206" w:author="田野" w:date="2024-12-02T08:56:00Z">
        <w:r>
          <w:rPr>
            <w:rFonts w:hint="eastAsia" w:ascii="仿宋" w:hAnsi="仿宋" w:eastAsia="仿宋" w:cs="仿宋"/>
            <w:sz w:val="32"/>
            <w:szCs w:val="32"/>
            <w:rPrChange w:id="2207" w:author="昌美慧(核稿)" w:date="2024-12-06T09:40:00Z">
              <w:rPr>
                <w:rFonts w:hint="eastAsia" w:ascii="仿宋" w:hAnsi="仿宋" w:eastAsia="仿宋"/>
                <w:sz w:val="32"/>
              </w:rPr>
            </w:rPrChange>
          </w:rPr>
          <w:t>、</w:t>
        </w:r>
      </w:ins>
      <w:ins w:id="2208" w:author="昌美慧(核稿)" w:date="2024-12-06T09:41:00Z">
        <w:r>
          <w:rPr>
            <w:rFonts w:hint="eastAsia" w:ascii="汉仪细圆B5" w:hAnsi="汉仪细圆B5" w:eastAsia="汉仪细圆B5" w:cs="汉仪细圆B5"/>
            <w:sz w:val="32"/>
            <w:szCs w:val="32"/>
          </w:rPr>
          <w:t>×</w:t>
        </w:r>
      </w:ins>
      <w:ins w:id="2209" w:author="田野" w:date="2024-12-02T08:56:00Z">
        <w:del w:id="2210" w:author="昌美慧(核稿)" w:date="2024-12-06T09:41:00Z">
          <w:r>
            <w:rPr>
              <w:rFonts w:hint="eastAsia" w:ascii="仿宋" w:hAnsi="仿宋" w:eastAsia="仿宋" w:cs="仿宋"/>
              <w:sz w:val="32"/>
              <w:szCs w:val="32"/>
              <w:rPrChange w:id="2211" w:author="昌美慧(核稿)" w:date="2024-12-06T09:40:00Z">
                <w:rPr>
                  <w:rFonts w:hint="eastAsia" w:ascii="仿宋" w:hAnsi="仿宋" w:eastAsia="仿宋"/>
                  <w:sz w:val="32"/>
                </w:rPr>
              </w:rPrChange>
            </w:rPr>
            <w:delText>XX</w:delText>
          </w:r>
        </w:del>
      </w:ins>
      <w:ins w:id="2212" w:author="昌美慧(核稿)" w:date="2024-12-06T09:41:00Z">
        <w:r>
          <w:rPr>
            <w:rFonts w:hint="eastAsia" w:ascii="汉仪细圆B5" w:hAnsi="汉仪细圆B5" w:eastAsia="汉仪细圆B5" w:cs="汉仪细圆B5"/>
            <w:sz w:val="32"/>
            <w:szCs w:val="32"/>
          </w:rPr>
          <w:t>×</w:t>
        </w:r>
      </w:ins>
      <w:ins w:id="2213" w:author="田野" w:date="2024-12-02T08:56:00Z">
        <w:r>
          <w:rPr>
            <w:rFonts w:hint="eastAsia" w:ascii="仿宋" w:hAnsi="仿宋" w:eastAsia="仿宋" w:cs="仿宋"/>
            <w:sz w:val="32"/>
            <w:szCs w:val="32"/>
            <w:rPrChange w:id="2214" w:author="昌美慧(核稿)" w:date="2024-12-06T09:40:00Z">
              <w:rPr>
                <w:rFonts w:hint="eastAsia" w:ascii="仿宋" w:hAnsi="仿宋" w:eastAsia="仿宋"/>
                <w:sz w:val="32"/>
              </w:rPr>
            </w:rPrChange>
          </w:rPr>
          <w:t>等单位的</w:t>
        </w:r>
      </w:ins>
      <w:ins w:id="2215" w:author="栗锋(审核)" w:date="2024-12-06T16:04:36Z">
        <w:r>
          <w:rPr>
            <w:rFonts w:hint="eastAsia" w:ascii="汉仪细圆B5" w:hAnsi="汉仪细圆B5" w:eastAsia="汉仪细圆B5" w:cs="汉仪细圆B5"/>
            <w:sz w:val="32"/>
            <w:szCs w:val="32"/>
          </w:rPr>
          <w:t>×</w:t>
        </w:r>
      </w:ins>
      <w:ins w:id="2216" w:author="田野" w:date="2024-12-02T08:56:00Z">
        <w:del w:id="2217" w:author="栗锋(审核)" w:date="2024-12-06T16:04:36Z">
          <w:r>
            <w:rPr>
              <w:rFonts w:hint="eastAsia" w:ascii="仿宋" w:hAnsi="仿宋" w:eastAsia="仿宋" w:cs="仿宋"/>
              <w:sz w:val="32"/>
              <w:szCs w:val="32"/>
              <w:rPrChange w:id="2218" w:author="昌美慧(核稿)" w:date="2024-12-06T09:40:00Z">
                <w:rPr>
                  <w:rFonts w:hint="eastAsia" w:ascii="仿宋" w:hAnsi="仿宋" w:eastAsia="仿宋"/>
                  <w:sz w:val="32"/>
                </w:rPr>
              </w:rPrChange>
            </w:rPr>
            <w:delText>X</w:delText>
          </w:r>
        </w:del>
      </w:ins>
      <w:ins w:id="2219" w:author="昌美慧(核稿)" w:date="2024-12-06T09:41:00Z">
        <w:r>
          <w:rPr>
            <w:rFonts w:hint="eastAsia" w:ascii="汉仪细圆B5" w:hAnsi="汉仪细圆B5" w:eastAsia="汉仪细圆B5" w:cs="汉仪细圆B5"/>
            <w:sz w:val="32"/>
            <w:szCs w:val="32"/>
          </w:rPr>
          <w:t>×</w:t>
        </w:r>
      </w:ins>
      <w:ins w:id="2220" w:author="田野" w:date="2024-12-02T08:56:00Z">
        <w:r>
          <w:rPr>
            <w:rFonts w:hint="eastAsia" w:ascii="仿宋" w:hAnsi="仿宋" w:eastAsia="仿宋" w:cs="仿宋"/>
            <w:sz w:val="32"/>
            <w:szCs w:val="32"/>
            <w:rPrChange w:id="2221" w:author="昌美慧(核稿)" w:date="2024-12-06T09:40:00Z">
              <w:rPr>
                <w:rFonts w:hint="eastAsia" w:ascii="仿宋" w:hAnsi="仿宋" w:eastAsia="仿宋"/>
                <w:sz w:val="32"/>
              </w:rPr>
            </w:rPrChange>
          </w:rPr>
          <w:t>名专家出席了会议，并组成合同评审专家组。</w:t>
        </w:r>
      </w:ins>
    </w:p>
    <w:p w14:paraId="6D8EE875">
      <w:pPr>
        <w:pStyle w:val="10"/>
        <w:ind w:firstLine="640"/>
        <w:rPr>
          <w:ins w:id="2222" w:author="田野" w:date="2024-12-02T08:56:00Z"/>
          <w:rFonts w:hint="eastAsia" w:ascii="仿宋" w:hAnsi="仿宋" w:eastAsia="仿宋" w:cs="仿宋"/>
          <w:sz w:val="32"/>
          <w:szCs w:val="32"/>
          <w:rPrChange w:id="2223" w:author="昌美慧(核稿)" w:date="2024-12-06T09:40:00Z">
            <w:rPr>
              <w:ins w:id="2224" w:author="田野" w:date="2024-12-02T08:56:00Z"/>
              <w:rFonts w:hint="eastAsia" w:ascii="仿宋" w:hAnsi="仿宋" w:eastAsia="仿宋"/>
              <w:sz w:val="32"/>
            </w:rPr>
          </w:rPrChange>
        </w:rPr>
      </w:pPr>
      <w:ins w:id="2225" w:author="田野" w:date="2024-12-02T08:56:00Z">
        <w:r>
          <w:rPr>
            <w:rFonts w:hint="eastAsia" w:ascii="仿宋" w:hAnsi="仿宋" w:eastAsia="仿宋" w:cs="仿宋"/>
            <w:sz w:val="32"/>
            <w:szCs w:val="32"/>
            <w:rPrChange w:id="2226" w:author="昌美慧(核稿)" w:date="2024-12-06T09:40:00Z">
              <w:rPr>
                <w:rFonts w:hint="eastAsia" w:ascii="仿宋" w:hAnsi="仿宋" w:eastAsia="仿宋"/>
                <w:sz w:val="32"/>
              </w:rPr>
            </w:rPrChange>
          </w:rPr>
          <w:t>文本起草工作组汇报了文本编制情况，专家组听取并审阅了文本起草工作组提交的《</w:t>
        </w:r>
      </w:ins>
      <w:ins w:id="2227" w:author="昌美慧(核稿)" w:date="2024-12-06T09:41:00Z">
        <w:r>
          <w:rPr>
            <w:rFonts w:hint="eastAsia" w:ascii="汉仪细圆B5" w:hAnsi="汉仪细圆B5" w:eastAsia="汉仪细圆B5" w:cs="汉仪细圆B5"/>
            <w:sz w:val="32"/>
            <w:szCs w:val="32"/>
          </w:rPr>
          <w:t>××</w:t>
        </w:r>
      </w:ins>
      <w:ins w:id="2228" w:author="田野" w:date="2024-12-02T08:56:00Z">
        <w:del w:id="2229" w:author="昌美慧(核稿)" w:date="2024-12-06T09:41:00Z">
          <w:r>
            <w:rPr>
              <w:rFonts w:hint="eastAsia" w:ascii="仿宋" w:hAnsi="仿宋" w:eastAsia="仿宋" w:cs="仿宋"/>
              <w:sz w:val="32"/>
              <w:szCs w:val="32"/>
              <w:rPrChange w:id="2230" w:author="昌美慧(核稿)" w:date="2024-12-06T09:40:00Z">
                <w:rPr>
                  <w:rFonts w:hint="eastAsia" w:ascii="仿宋" w:hAnsi="仿宋" w:eastAsia="仿宋"/>
                  <w:sz w:val="32"/>
                </w:rPr>
              </w:rPrChange>
            </w:rPr>
            <w:delText>XXXX</w:delText>
          </w:r>
        </w:del>
      </w:ins>
      <w:ins w:id="2231" w:author="昌美慧(核稿)" w:date="2024-12-06T09:41:00Z">
        <w:r>
          <w:rPr>
            <w:rFonts w:hint="eastAsia" w:ascii="汉仪细圆B5" w:hAnsi="汉仪细圆B5" w:eastAsia="汉仪细圆B5" w:cs="汉仪细圆B5"/>
            <w:sz w:val="32"/>
            <w:szCs w:val="32"/>
          </w:rPr>
          <w:t>××</w:t>
        </w:r>
      </w:ins>
      <w:ins w:id="2232" w:author="田野" w:date="2024-12-02T08:56:00Z">
        <w:r>
          <w:rPr>
            <w:rFonts w:hint="eastAsia" w:ascii="仿宋" w:hAnsi="仿宋" w:eastAsia="仿宋" w:cs="仿宋"/>
            <w:sz w:val="32"/>
            <w:szCs w:val="32"/>
            <w:rPrChange w:id="2233" w:author="昌美慧(核稿)" w:date="2024-12-06T09:40:00Z">
              <w:rPr>
                <w:rFonts w:hint="eastAsia" w:ascii="仿宋" w:hAnsi="仿宋" w:eastAsia="仿宋"/>
                <w:sz w:val="32"/>
              </w:rPr>
            </w:rPrChange>
          </w:rPr>
          <w:t>》送审稿的文本、编制说明、征求意见汇总处理表等资料。与会专家对《</w:t>
        </w:r>
      </w:ins>
      <w:ins w:id="2234" w:author="昌美慧(核稿)" w:date="2024-12-06T09:42:00Z">
        <w:r>
          <w:rPr>
            <w:rFonts w:hint="eastAsia" w:ascii="汉仪细圆B5" w:hAnsi="汉仪细圆B5" w:eastAsia="汉仪细圆B5" w:cs="汉仪细圆B5"/>
            <w:sz w:val="32"/>
            <w:szCs w:val="32"/>
          </w:rPr>
          <w:t>××</w:t>
        </w:r>
      </w:ins>
      <w:ins w:id="2235" w:author="田野" w:date="2024-12-02T08:56:00Z">
        <w:del w:id="2236" w:author="昌美慧(核稿)" w:date="2024-12-06T09:42:00Z">
          <w:r>
            <w:rPr>
              <w:rFonts w:hint="eastAsia" w:ascii="仿宋" w:hAnsi="仿宋" w:eastAsia="仿宋" w:cs="仿宋"/>
              <w:sz w:val="32"/>
              <w:szCs w:val="32"/>
              <w:rPrChange w:id="2237" w:author="昌美慧(核稿)" w:date="2024-12-06T09:40:00Z">
                <w:rPr>
                  <w:rFonts w:hint="eastAsia" w:ascii="仿宋" w:hAnsi="仿宋" w:eastAsia="仿宋"/>
                  <w:sz w:val="32"/>
                </w:rPr>
              </w:rPrChange>
            </w:rPr>
            <w:delText>XXXX</w:delText>
          </w:r>
        </w:del>
      </w:ins>
      <w:ins w:id="2238" w:author="昌美慧(核稿)" w:date="2024-12-06T09:42:00Z">
        <w:r>
          <w:rPr>
            <w:rFonts w:hint="eastAsia" w:ascii="汉仪细圆B5" w:hAnsi="汉仪细圆B5" w:eastAsia="汉仪细圆B5" w:cs="汉仪细圆B5"/>
            <w:sz w:val="32"/>
            <w:szCs w:val="32"/>
          </w:rPr>
          <w:t>××</w:t>
        </w:r>
      </w:ins>
      <w:ins w:id="2239" w:author="田野" w:date="2024-12-02T08:56:00Z">
        <w:r>
          <w:rPr>
            <w:rFonts w:hint="eastAsia" w:ascii="仿宋" w:hAnsi="仿宋" w:eastAsia="仿宋" w:cs="仿宋"/>
            <w:sz w:val="32"/>
            <w:szCs w:val="32"/>
            <w:rPrChange w:id="2240" w:author="昌美慧(核稿)" w:date="2024-12-06T09:40:00Z">
              <w:rPr>
                <w:rFonts w:hint="eastAsia" w:ascii="仿宋" w:hAnsi="仿宋" w:eastAsia="仿宋"/>
                <w:sz w:val="32"/>
              </w:rPr>
            </w:rPrChange>
          </w:rPr>
          <w:t>》文本进行了逐章逐条审查，并提出了修改意见，经充分讨论，专家组一致认为：</w:t>
        </w:r>
      </w:ins>
    </w:p>
    <w:p w14:paraId="4684ACA3">
      <w:pPr>
        <w:pStyle w:val="10"/>
        <w:ind w:firstLine="640"/>
        <w:rPr>
          <w:ins w:id="2241" w:author="田野" w:date="2024-12-02T08:56:00Z"/>
          <w:rFonts w:hint="eastAsia" w:ascii="仿宋" w:hAnsi="仿宋" w:eastAsia="仿宋" w:cs="仿宋"/>
          <w:sz w:val="32"/>
          <w:szCs w:val="32"/>
          <w:rPrChange w:id="2242" w:author="昌美慧(核稿)" w:date="2024-12-06T09:40:00Z">
            <w:rPr>
              <w:ins w:id="2243" w:author="田野" w:date="2024-12-02T08:56:00Z"/>
              <w:rFonts w:hint="eastAsia" w:ascii="仿宋" w:hAnsi="仿宋" w:eastAsia="仿宋"/>
              <w:sz w:val="32"/>
            </w:rPr>
          </w:rPrChange>
        </w:rPr>
      </w:pPr>
      <w:ins w:id="2244" w:author="田野" w:date="2024-12-02T08:56:00Z">
        <w:r>
          <w:rPr>
            <w:rFonts w:hint="eastAsia" w:ascii="仿宋" w:hAnsi="仿宋" w:eastAsia="仿宋" w:cs="仿宋"/>
            <w:sz w:val="32"/>
            <w:szCs w:val="32"/>
            <w:rPrChange w:id="2245" w:author="昌美慧(核稿)" w:date="2024-12-06T09:40:00Z">
              <w:rPr>
                <w:rFonts w:hint="eastAsia" w:ascii="仿宋" w:hAnsi="仿宋" w:eastAsia="仿宋"/>
                <w:sz w:val="32"/>
              </w:rPr>
            </w:rPrChange>
          </w:rPr>
          <w:t>一、文本起草工作组提供会议审查的文件资料齐全完整、内容详实、数据准确，符合送审要求。</w:t>
        </w:r>
      </w:ins>
    </w:p>
    <w:p w14:paraId="72908BF7">
      <w:pPr>
        <w:pStyle w:val="10"/>
        <w:ind w:firstLine="640"/>
        <w:rPr>
          <w:ins w:id="2246" w:author="田野" w:date="2024-12-02T08:56:00Z"/>
          <w:rFonts w:hint="eastAsia" w:ascii="仿宋" w:hAnsi="仿宋" w:eastAsia="仿宋" w:cs="仿宋"/>
          <w:sz w:val="32"/>
          <w:szCs w:val="32"/>
          <w:rPrChange w:id="2247" w:author="昌美慧(核稿)" w:date="2024-12-06T09:40:00Z">
            <w:rPr>
              <w:ins w:id="2248" w:author="田野" w:date="2024-12-02T08:56:00Z"/>
              <w:rFonts w:hint="eastAsia" w:ascii="仿宋" w:hAnsi="仿宋" w:eastAsia="仿宋"/>
              <w:sz w:val="32"/>
            </w:rPr>
          </w:rPrChange>
        </w:rPr>
      </w:pPr>
      <w:ins w:id="2249" w:author="田野" w:date="2024-12-02T08:56:00Z">
        <w:r>
          <w:rPr>
            <w:rFonts w:hint="eastAsia" w:ascii="仿宋" w:hAnsi="仿宋" w:eastAsia="仿宋" w:cs="仿宋"/>
            <w:sz w:val="32"/>
            <w:szCs w:val="32"/>
            <w:rPrChange w:id="2250" w:author="昌美慧(核稿)" w:date="2024-12-06T09:40:00Z">
              <w:rPr>
                <w:rFonts w:hint="eastAsia" w:ascii="仿宋" w:hAnsi="仿宋" w:eastAsia="仿宋"/>
                <w:sz w:val="32"/>
              </w:rPr>
            </w:rPrChange>
          </w:rPr>
          <w:t>二、文本起草过程符合示范文本制（修）订工作程序的要求。</w:t>
        </w:r>
      </w:ins>
    </w:p>
    <w:p w14:paraId="2967A8A3">
      <w:pPr>
        <w:pStyle w:val="10"/>
        <w:ind w:firstLine="640"/>
        <w:rPr>
          <w:ins w:id="2251" w:author="田野" w:date="2024-12-02T08:56:00Z"/>
          <w:rFonts w:hint="eastAsia" w:ascii="仿宋" w:hAnsi="仿宋" w:eastAsia="仿宋" w:cs="仿宋"/>
          <w:sz w:val="32"/>
          <w:szCs w:val="32"/>
          <w:rPrChange w:id="2252" w:author="昌美慧(核稿)" w:date="2024-12-06T09:40:00Z">
            <w:rPr>
              <w:ins w:id="2253" w:author="田野" w:date="2024-12-02T08:56:00Z"/>
              <w:rFonts w:hint="eastAsia" w:ascii="仿宋" w:hAnsi="仿宋" w:eastAsia="仿宋"/>
              <w:sz w:val="32"/>
            </w:rPr>
          </w:rPrChange>
        </w:rPr>
      </w:pPr>
      <w:ins w:id="2254" w:author="田野" w:date="2024-12-02T08:56:00Z">
        <w:r>
          <w:rPr>
            <w:rFonts w:hint="eastAsia" w:ascii="仿宋" w:hAnsi="仿宋" w:eastAsia="仿宋" w:cs="仿宋"/>
            <w:sz w:val="32"/>
            <w:szCs w:val="32"/>
            <w:rPrChange w:id="2255" w:author="昌美慧(核稿)" w:date="2024-12-06T09:40:00Z">
              <w:rPr>
                <w:rFonts w:hint="eastAsia" w:ascii="仿宋" w:hAnsi="仿宋" w:eastAsia="仿宋"/>
                <w:sz w:val="32"/>
              </w:rPr>
            </w:rPrChange>
          </w:rPr>
          <w:t>三、文本内容符合国家法律、法规等有关规定，与相关国家、行业现有状况相协调。</w:t>
        </w:r>
      </w:ins>
    </w:p>
    <w:p w14:paraId="3B103176">
      <w:pPr>
        <w:pStyle w:val="10"/>
        <w:ind w:firstLine="640"/>
        <w:rPr>
          <w:ins w:id="2256" w:author="田野" w:date="2024-12-02T08:56:00Z"/>
          <w:rFonts w:hint="eastAsia" w:ascii="仿宋" w:hAnsi="仿宋" w:eastAsia="仿宋" w:cs="仿宋"/>
          <w:sz w:val="32"/>
          <w:szCs w:val="32"/>
          <w:rPrChange w:id="2257" w:author="昌美慧(核稿)" w:date="2024-12-06T09:40:00Z">
            <w:rPr>
              <w:ins w:id="2258" w:author="田野" w:date="2024-12-02T08:56:00Z"/>
              <w:rFonts w:hint="eastAsia" w:ascii="仿宋" w:hAnsi="仿宋" w:eastAsia="仿宋"/>
              <w:sz w:val="32"/>
            </w:rPr>
          </w:rPrChange>
        </w:rPr>
      </w:pPr>
      <w:ins w:id="2259" w:author="田野" w:date="2024-12-02T08:56:00Z">
        <w:r>
          <w:rPr>
            <w:rFonts w:hint="eastAsia" w:ascii="仿宋" w:hAnsi="仿宋" w:eastAsia="仿宋" w:cs="仿宋"/>
            <w:sz w:val="32"/>
            <w:szCs w:val="32"/>
            <w:rPrChange w:id="2260" w:author="昌美慧(核稿)" w:date="2024-12-06T09:40:00Z">
              <w:rPr>
                <w:rFonts w:hint="eastAsia" w:ascii="仿宋" w:hAnsi="仿宋" w:eastAsia="仿宋"/>
                <w:sz w:val="32"/>
              </w:rPr>
            </w:rPrChange>
          </w:rPr>
          <w:t>四、文本的编写程序符合法律、法规及部门规章的有关规定。</w:t>
        </w:r>
      </w:ins>
    </w:p>
    <w:p w14:paraId="24D7A966">
      <w:pPr>
        <w:pStyle w:val="10"/>
        <w:ind w:firstLine="640"/>
        <w:rPr>
          <w:ins w:id="2261" w:author="田野" w:date="2024-12-02T08:56:00Z"/>
          <w:rFonts w:hint="eastAsia" w:ascii="仿宋" w:hAnsi="仿宋" w:eastAsia="仿宋" w:cs="仿宋"/>
          <w:sz w:val="32"/>
          <w:szCs w:val="32"/>
          <w:rPrChange w:id="2262" w:author="昌美慧(核稿)" w:date="2024-12-06T09:40:00Z">
            <w:rPr>
              <w:ins w:id="2263" w:author="田野" w:date="2024-12-02T08:56:00Z"/>
              <w:rFonts w:hint="eastAsia" w:ascii="仿宋" w:hAnsi="仿宋" w:eastAsia="仿宋"/>
              <w:sz w:val="32"/>
            </w:rPr>
          </w:rPrChange>
        </w:rPr>
      </w:pPr>
      <w:ins w:id="2264" w:author="田野" w:date="2024-12-02T08:56:00Z">
        <w:r>
          <w:rPr>
            <w:rFonts w:hint="eastAsia" w:ascii="仿宋" w:hAnsi="仿宋" w:eastAsia="仿宋" w:cs="仿宋"/>
            <w:sz w:val="32"/>
            <w:szCs w:val="32"/>
            <w:rPrChange w:id="2265" w:author="昌美慧(核稿)" w:date="2024-12-06T09:40:00Z">
              <w:rPr>
                <w:rFonts w:hint="eastAsia" w:ascii="仿宋" w:hAnsi="仿宋" w:eastAsia="仿宋"/>
                <w:sz w:val="32"/>
              </w:rPr>
            </w:rPrChange>
          </w:rPr>
          <w:t>五、制定该合同示范文本的意义。</w:t>
        </w:r>
      </w:ins>
    </w:p>
    <w:p w14:paraId="3E877583">
      <w:pPr>
        <w:pStyle w:val="10"/>
        <w:ind w:firstLine="640"/>
        <w:rPr>
          <w:ins w:id="2266" w:author="田野" w:date="2024-12-02T08:56:00Z"/>
          <w:rFonts w:hint="eastAsia" w:ascii="仿宋" w:hAnsi="仿宋" w:eastAsia="仿宋" w:cs="仿宋"/>
          <w:sz w:val="32"/>
          <w:szCs w:val="32"/>
          <w:rPrChange w:id="2267" w:author="昌美慧(核稿)" w:date="2024-12-06T09:40:00Z">
            <w:rPr>
              <w:ins w:id="2268" w:author="田野" w:date="2024-12-02T08:56:00Z"/>
              <w:rFonts w:hint="eastAsia" w:ascii="仿宋" w:hAnsi="仿宋" w:eastAsia="仿宋"/>
              <w:sz w:val="32"/>
            </w:rPr>
          </w:rPrChange>
        </w:rPr>
      </w:pPr>
      <w:ins w:id="2269" w:author="田野" w:date="2024-12-02T08:56:00Z">
        <w:r>
          <w:rPr>
            <w:rFonts w:hint="eastAsia" w:ascii="仿宋" w:hAnsi="仿宋" w:eastAsia="仿宋" w:cs="仿宋"/>
            <w:sz w:val="32"/>
            <w:szCs w:val="32"/>
            <w:rPrChange w:id="2270" w:author="昌美慧(核稿)" w:date="2024-12-06T09:40:00Z">
              <w:rPr>
                <w:rFonts w:hint="eastAsia" w:ascii="仿宋" w:hAnsi="仿宋" w:eastAsia="仿宋"/>
                <w:sz w:val="32"/>
              </w:rPr>
            </w:rPrChange>
          </w:rPr>
          <w:t>六、文本起草过程中，工作组借鉴了国内其他省份经验，进行了调研论证，征求了各相关方（如相关政府部门、业务条线、专家学者、行业协会、消费者代表等，此项根据实际情况填写）的意见，文本的主要条款内容反映了我省</w:t>
        </w:r>
      </w:ins>
      <w:ins w:id="2271" w:author="昌美慧(核稿)" w:date="2024-12-06T09:42:00Z">
        <w:r>
          <w:rPr>
            <w:rFonts w:hint="eastAsia" w:ascii="汉仪细圆B5" w:hAnsi="汉仪细圆B5" w:eastAsia="汉仪细圆B5" w:cs="汉仪细圆B5"/>
            <w:sz w:val="32"/>
            <w:szCs w:val="32"/>
          </w:rPr>
          <w:t>××</w:t>
        </w:r>
      </w:ins>
      <w:ins w:id="2272" w:author="田野" w:date="2024-12-02T08:56:00Z">
        <w:del w:id="2273" w:author="昌美慧(核稿)" w:date="2024-12-06T09:42:00Z">
          <w:r>
            <w:rPr>
              <w:rFonts w:hint="eastAsia" w:ascii="仿宋" w:hAnsi="仿宋" w:eastAsia="仿宋" w:cs="仿宋"/>
              <w:sz w:val="32"/>
              <w:szCs w:val="32"/>
              <w:rPrChange w:id="2274" w:author="昌美慧(核稿)" w:date="2024-12-06T09:40:00Z">
                <w:rPr>
                  <w:rFonts w:hint="eastAsia" w:ascii="仿宋" w:hAnsi="仿宋" w:eastAsia="仿宋"/>
                  <w:sz w:val="32"/>
                </w:rPr>
              </w:rPrChange>
            </w:rPr>
            <w:delText>XXXX</w:delText>
          </w:r>
        </w:del>
      </w:ins>
      <w:ins w:id="2275" w:author="昌美慧(核稿)" w:date="2024-12-06T09:42:00Z">
        <w:r>
          <w:rPr>
            <w:rFonts w:hint="eastAsia" w:ascii="汉仪细圆B5" w:hAnsi="汉仪细圆B5" w:eastAsia="汉仪细圆B5" w:cs="汉仪细圆B5"/>
            <w:sz w:val="32"/>
            <w:szCs w:val="32"/>
          </w:rPr>
          <w:t>××</w:t>
        </w:r>
      </w:ins>
      <w:ins w:id="2276" w:author="田野" w:date="2024-12-02T08:56:00Z">
        <w:r>
          <w:rPr>
            <w:rFonts w:hint="eastAsia" w:ascii="仿宋" w:hAnsi="仿宋" w:eastAsia="仿宋" w:cs="仿宋"/>
            <w:sz w:val="32"/>
            <w:szCs w:val="32"/>
            <w:rPrChange w:id="2277" w:author="昌美慧(核稿)" w:date="2024-12-06T09:40:00Z">
              <w:rPr>
                <w:rFonts w:hint="eastAsia" w:ascii="仿宋" w:hAnsi="仿宋" w:eastAsia="仿宋"/>
                <w:sz w:val="32"/>
              </w:rPr>
            </w:rPrChange>
          </w:rPr>
          <w:t>的实际情况，具有一定的先进性，可操作性强。</w:t>
        </w:r>
      </w:ins>
    </w:p>
    <w:p w14:paraId="412ED0C7">
      <w:pPr>
        <w:pStyle w:val="10"/>
        <w:ind w:firstLine="640"/>
        <w:rPr>
          <w:ins w:id="2278" w:author="田野" w:date="2024-12-02T08:56:00Z"/>
          <w:rFonts w:hint="eastAsia" w:ascii="仿宋" w:hAnsi="仿宋" w:eastAsia="仿宋" w:cs="仿宋"/>
          <w:sz w:val="32"/>
          <w:szCs w:val="32"/>
          <w:rPrChange w:id="2279" w:author="昌美慧(核稿)" w:date="2024-12-06T09:40:00Z">
            <w:rPr>
              <w:ins w:id="2280" w:author="田野" w:date="2024-12-02T08:56:00Z"/>
              <w:rFonts w:hint="eastAsia" w:ascii="仿宋" w:hAnsi="仿宋" w:eastAsia="仿宋"/>
              <w:sz w:val="32"/>
            </w:rPr>
          </w:rPrChange>
        </w:rPr>
      </w:pPr>
      <w:ins w:id="2281" w:author="田野" w:date="2024-12-02T08:56:00Z">
        <w:r>
          <w:rPr>
            <w:rFonts w:hint="eastAsia" w:ascii="仿宋" w:hAnsi="仿宋" w:eastAsia="仿宋" w:cs="仿宋"/>
            <w:sz w:val="32"/>
            <w:szCs w:val="32"/>
            <w:rPrChange w:id="2282" w:author="昌美慧(核稿)" w:date="2024-12-06T09:40:00Z">
              <w:rPr>
                <w:rFonts w:hint="eastAsia" w:ascii="仿宋" w:hAnsi="仿宋" w:eastAsia="仿宋"/>
                <w:sz w:val="32"/>
              </w:rPr>
            </w:rPrChange>
          </w:rPr>
          <w:t>七、专家在会上提出了如下修改意见：</w:t>
        </w:r>
      </w:ins>
    </w:p>
    <w:p w14:paraId="5BD8E692">
      <w:pPr>
        <w:pStyle w:val="10"/>
        <w:ind w:firstLine="640"/>
        <w:rPr>
          <w:ins w:id="2283" w:author="田野" w:date="2024-12-02T08:56:00Z"/>
          <w:rFonts w:hint="eastAsia" w:ascii="仿宋" w:hAnsi="仿宋" w:eastAsia="仿宋" w:cs="仿宋"/>
          <w:sz w:val="32"/>
          <w:szCs w:val="32"/>
          <w:rPrChange w:id="2284" w:author="昌美慧(核稿)" w:date="2024-12-06T09:40:00Z">
            <w:rPr>
              <w:ins w:id="2285" w:author="田野" w:date="2024-12-02T08:56:00Z"/>
              <w:rFonts w:hint="eastAsia" w:ascii="仿宋" w:hAnsi="仿宋" w:eastAsia="仿宋"/>
              <w:sz w:val="32"/>
            </w:rPr>
          </w:rPrChange>
        </w:rPr>
      </w:pPr>
      <w:ins w:id="2286" w:author="田野" w:date="2024-12-02T08:56:00Z">
        <w:r>
          <w:rPr>
            <w:rFonts w:hint="eastAsia" w:ascii="仿宋" w:hAnsi="仿宋" w:eastAsia="仿宋" w:cs="仿宋"/>
            <w:sz w:val="32"/>
            <w:szCs w:val="32"/>
            <w:rPrChange w:id="2287" w:author="昌美慧(核稿)" w:date="2024-12-06T09:40:00Z">
              <w:rPr>
                <w:rFonts w:hint="eastAsia" w:ascii="仿宋" w:hAnsi="仿宋" w:eastAsia="仿宋"/>
                <w:sz w:val="32"/>
              </w:rPr>
            </w:rPrChange>
          </w:rPr>
          <w:t>1．……</w:t>
        </w:r>
      </w:ins>
    </w:p>
    <w:p w14:paraId="018343D3">
      <w:pPr>
        <w:pStyle w:val="10"/>
        <w:ind w:firstLine="640"/>
        <w:rPr>
          <w:ins w:id="2288" w:author="田野" w:date="2024-12-02T08:56:00Z"/>
          <w:rFonts w:hint="eastAsia" w:ascii="仿宋" w:hAnsi="仿宋" w:eastAsia="仿宋" w:cs="仿宋"/>
          <w:sz w:val="32"/>
          <w:szCs w:val="32"/>
          <w:rPrChange w:id="2289" w:author="昌美慧(核稿)" w:date="2024-12-06T09:40:00Z">
            <w:rPr>
              <w:ins w:id="2290" w:author="田野" w:date="2024-12-02T08:56:00Z"/>
              <w:rFonts w:ascii="仿宋" w:hAnsi="仿宋" w:eastAsia="仿宋"/>
              <w:sz w:val="32"/>
            </w:rPr>
          </w:rPrChange>
        </w:rPr>
      </w:pPr>
      <w:ins w:id="2291" w:author="田野" w:date="2024-12-02T08:56:00Z">
        <w:r>
          <w:rPr>
            <w:rFonts w:hint="eastAsia" w:ascii="仿宋" w:hAnsi="仿宋" w:eastAsia="仿宋" w:cs="仿宋"/>
            <w:sz w:val="32"/>
            <w:szCs w:val="32"/>
            <w:rPrChange w:id="2292" w:author="昌美慧(核稿)" w:date="2024-12-06T09:40:00Z">
              <w:rPr>
                <w:rFonts w:hint="eastAsia" w:ascii="仿宋" w:hAnsi="仿宋" w:eastAsia="仿宋"/>
                <w:sz w:val="32"/>
              </w:rPr>
            </w:rPrChange>
          </w:rPr>
          <w:t>2．……</w:t>
        </w:r>
      </w:ins>
    </w:p>
    <w:p w14:paraId="647D1C98">
      <w:pPr>
        <w:pStyle w:val="10"/>
        <w:ind w:firstLine="640"/>
        <w:rPr>
          <w:ins w:id="2293" w:author="田野" w:date="2024-12-02T08:56:00Z"/>
          <w:rFonts w:hint="eastAsia" w:ascii="仿宋" w:hAnsi="仿宋" w:eastAsia="仿宋" w:cs="仿宋"/>
          <w:sz w:val="32"/>
          <w:szCs w:val="32"/>
          <w:rPrChange w:id="2294" w:author="昌美慧(核稿)" w:date="2024-12-06T09:40:00Z">
            <w:rPr>
              <w:ins w:id="2295" w:author="田野" w:date="2024-12-02T08:56:00Z"/>
              <w:rFonts w:hint="eastAsia" w:ascii="仿宋" w:hAnsi="仿宋" w:eastAsia="仿宋"/>
              <w:sz w:val="32"/>
            </w:rPr>
          </w:rPrChange>
        </w:rPr>
      </w:pPr>
      <w:ins w:id="2296" w:author="田野" w:date="2024-12-02T08:56:00Z">
        <w:r>
          <w:rPr>
            <w:rFonts w:hint="eastAsia" w:ascii="仿宋" w:hAnsi="仿宋" w:eastAsia="仿宋" w:cs="仿宋"/>
            <w:sz w:val="32"/>
            <w:szCs w:val="32"/>
            <w:rPrChange w:id="2297" w:author="昌美慧(核稿)" w:date="2024-12-06T09:40:00Z">
              <w:rPr>
                <w:rFonts w:hint="eastAsia" w:ascii="仿宋" w:hAnsi="仿宋" w:eastAsia="仿宋"/>
                <w:sz w:val="32"/>
              </w:rPr>
            </w:rPrChange>
          </w:rPr>
          <w:t>八、专家组同意通过《</w:t>
        </w:r>
      </w:ins>
      <w:ins w:id="2298" w:author="昌美慧(核稿)" w:date="2024-12-06T09:42:00Z">
        <w:r>
          <w:rPr>
            <w:rFonts w:hint="eastAsia" w:ascii="汉仪细圆B5" w:hAnsi="汉仪细圆B5" w:eastAsia="汉仪细圆B5" w:cs="汉仪细圆B5"/>
            <w:sz w:val="32"/>
            <w:szCs w:val="32"/>
          </w:rPr>
          <w:t>××</w:t>
        </w:r>
      </w:ins>
      <w:ins w:id="2299" w:author="田野" w:date="2024-12-02T08:56:00Z">
        <w:del w:id="2300" w:author="昌美慧(核稿)" w:date="2024-12-06T09:42:00Z">
          <w:r>
            <w:rPr>
              <w:rFonts w:hint="eastAsia" w:ascii="仿宋" w:hAnsi="仿宋" w:eastAsia="仿宋" w:cs="仿宋"/>
              <w:sz w:val="32"/>
              <w:szCs w:val="32"/>
              <w:rPrChange w:id="2301" w:author="昌美慧(核稿)" w:date="2024-12-06T09:40:00Z">
                <w:rPr>
                  <w:rFonts w:hint="eastAsia" w:ascii="仿宋" w:hAnsi="仿宋" w:eastAsia="仿宋"/>
                  <w:sz w:val="32"/>
                </w:rPr>
              </w:rPrChange>
            </w:rPr>
            <w:delText>XXXX</w:delText>
          </w:r>
        </w:del>
      </w:ins>
      <w:ins w:id="2302" w:author="昌美慧(核稿)" w:date="2024-12-06T09:42:00Z">
        <w:r>
          <w:rPr>
            <w:rFonts w:hint="eastAsia" w:ascii="汉仪细圆B5" w:hAnsi="汉仪细圆B5" w:eastAsia="汉仪细圆B5" w:cs="汉仪细圆B5"/>
            <w:sz w:val="32"/>
            <w:szCs w:val="32"/>
          </w:rPr>
          <w:t>××</w:t>
        </w:r>
      </w:ins>
      <w:ins w:id="2303" w:author="田野" w:date="2024-12-02T08:56:00Z">
        <w:r>
          <w:rPr>
            <w:rFonts w:hint="eastAsia" w:ascii="仿宋" w:hAnsi="仿宋" w:eastAsia="仿宋" w:cs="仿宋"/>
            <w:sz w:val="32"/>
            <w:szCs w:val="32"/>
            <w:rPrChange w:id="2304" w:author="昌美慧(核稿)" w:date="2024-12-06T09:40:00Z">
              <w:rPr>
                <w:rFonts w:hint="eastAsia" w:ascii="仿宋" w:hAnsi="仿宋" w:eastAsia="仿宋"/>
                <w:sz w:val="32"/>
              </w:rPr>
            </w:rPrChange>
          </w:rPr>
          <w:t>》的审定。</w:t>
        </w:r>
      </w:ins>
    </w:p>
    <w:p w14:paraId="38915B05">
      <w:pPr>
        <w:pStyle w:val="10"/>
        <w:ind w:firstLine="640"/>
        <w:rPr>
          <w:ins w:id="2305" w:author="田野" w:date="2024-12-02T08:56:00Z"/>
          <w:rFonts w:hint="eastAsia" w:ascii="仿宋" w:hAnsi="仿宋" w:eastAsia="仿宋" w:cs="仿宋"/>
          <w:sz w:val="32"/>
          <w:szCs w:val="32"/>
          <w:rPrChange w:id="2306" w:author="昌美慧(核稿)" w:date="2024-12-06T09:40:00Z">
            <w:rPr>
              <w:ins w:id="2307" w:author="田野" w:date="2024-12-02T08:56:00Z"/>
              <w:rFonts w:hint="eastAsia" w:ascii="仿宋" w:hAnsi="仿宋" w:eastAsia="仿宋"/>
              <w:sz w:val="32"/>
            </w:rPr>
          </w:rPrChange>
        </w:rPr>
      </w:pPr>
      <w:ins w:id="2308" w:author="田野" w:date="2024-12-02T08:56:00Z">
        <w:r>
          <w:rPr>
            <w:rFonts w:hint="eastAsia" w:ascii="仿宋" w:hAnsi="仿宋" w:eastAsia="仿宋" w:cs="仿宋"/>
            <w:sz w:val="32"/>
            <w:szCs w:val="32"/>
            <w:rPrChange w:id="2309" w:author="昌美慧(核稿)" w:date="2024-12-06T09:40:00Z">
              <w:rPr>
                <w:rFonts w:hint="eastAsia" w:ascii="仿宋" w:hAnsi="仿宋" w:eastAsia="仿宋"/>
                <w:sz w:val="32"/>
              </w:rPr>
            </w:rPrChange>
          </w:rPr>
          <w:t>九、请文本起草工作组根据审查会议纪要提出的修改意见，对送审稿作进一步修改和完善，尽快形成报批稿，报省合同行政主管部门批准发布并尽早实施。</w:t>
        </w:r>
      </w:ins>
    </w:p>
    <w:p w14:paraId="3C7E176A">
      <w:pPr>
        <w:jc w:val="both"/>
        <w:rPr>
          <w:ins w:id="2311" w:author="田野" w:date="2024-12-02T08:56:00Z"/>
          <w:rFonts w:hint="eastAsia" w:ascii="仿宋" w:hAnsi="仿宋" w:eastAsia="仿宋" w:cs="仿宋"/>
          <w:sz w:val="32"/>
          <w:szCs w:val="32"/>
          <w:rPrChange w:id="2312" w:author="昌美慧(核稿)" w:date="2024-12-06T09:40:00Z">
            <w:rPr>
              <w:ins w:id="2313" w:author="田野" w:date="2024-12-02T08:56:00Z"/>
              <w:rFonts w:hint="eastAsia"/>
            </w:rPr>
          </w:rPrChange>
        </w:rPr>
        <w:pPrChange w:id="2310" w:author="昌美慧(核稿)" w:date="2024-12-06T09:40:00Z">
          <w:pPr/>
        </w:pPrChange>
      </w:pPr>
    </w:p>
    <w:p w14:paraId="70F362FE">
      <w:pPr>
        <w:jc w:val="both"/>
        <w:rPr>
          <w:ins w:id="2315" w:author="田野" w:date="2024-12-02T08:56:00Z"/>
          <w:rFonts w:hint="eastAsia" w:ascii="仿宋" w:hAnsi="仿宋" w:eastAsia="仿宋" w:cs="仿宋"/>
          <w:sz w:val="32"/>
          <w:szCs w:val="32"/>
          <w:rPrChange w:id="2316" w:author="昌美慧(核稿)" w:date="2024-12-06T09:40:00Z">
            <w:rPr>
              <w:ins w:id="2317" w:author="田野" w:date="2024-12-02T08:56:00Z"/>
              <w:rFonts w:hint="eastAsia"/>
            </w:rPr>
          </w:rPrChange>
        </w:rPr>
        <w:pPrChange w:id="2314" w:author="昌美慧(核稿)" w:date="2024-12-06T09:40:00Z">
          <w:pPr/>
        </w:pPrChange>
      </w:pPr>
    </w:p>
    <w:p w14:paraId="239E14E2">
      <w:pPr>
        <w:pStyle w:val="10"/>
        <w:wordWrap w:val="0"/>
        <w:ind w:firstLine="640"/>
        <w:jc w:val="right"/>
        <w:rPr>
          <w:ins w:id="2318" w:author="田野" w:date="2024-12-02T08:56:00Z"/>
          <w:rFonts w:hint="eastAsia" w:ascii="仿宋" w:hAnsi="仿宋" w:eastAsia="仿宋" w:cs="仿宋"/>
          <w:sz w:val="32"/>
          <w:szCs w:val="32"/>
          <w:rPrChange w:id="2319" w:author="昌美慧(核稿)" w:date="2024-12-06T09:40:00Z">
            <w:rPr>
              <w:ins w:id="2320" w:author="田野" w:date="2024-12-02T08:56:00Z"/>
              <w:rFonts w:hint="eastAsia" w:ascii="仿宋" w:hAnsi="仿宋" w:eastAsia="仿宋"/>
              <w:sz w:val="32"/>
            </w:rPr>
          </w:rPrChange>
        </w:rPr>
      </w:pPr>
      <w:ins w:id="2321" w:author="田野" w:date="2024-12-02T08:56:00Z">
        <w:r>
          <w:rPr>
            <w:rFonts w:hint="eastAsia" w:ascii="仿宋" w:hAnsi="仿宋" w:eastAsia="仿宋" w:cs="仿宋"/>
            <w:sz w:val="32"/>
            <w:szCs w:val="32"/>
            <w:rPrChange w:id="2322" w:author="昌美慧(核稿)" w:date="2024-12-06T09:40:00Z">
              <w:rPr>
                <w:rFonts w:hint="eastAsia" w:ascii="仿宋" w:hAnsi="仿宋" w:eastAsia="仿宋"/>
                <w:sz w:val="32"/>
              </w:rPr>
            </w:rPrChange>
          </w:rPr>
          <w:t xml:space="preserve">审查组（专家组）组长：             </w:t>
        </w:r>
      </w:ins>
    </w:p>
    <w:p w14:paraId="3B57EDDB">
      <w:pPr>
        <w:pStyle w:val="10"/>
        <w:ind w:firstLine="640"/>
        <w:jc w:val="right"/>
        <w:rPr>
          <w:ins w:id="2323" w:author="田野" w:date="2024-12-02T08:56:00Z"/>
          <w:del w:id="2324" w:author="昌美慧(核稿)" w:date="2024-12-06T09:42:00Z"/>
          <w:rFonts w:hint="eastAsia" w:ascii="仿宋" w:hAnsi="仿宋" w:eastAsia="仿宋" w:cs="仿宋"/>
          <w:sz w:val="32"/>
          <w:szCs w:val="32"/>
          <w:rPrChange w:id="2325" w:author="昌美慧(核稿)" w:date="2024-12-06T09:40:00Z">
            <w:rPr>
              <w:ins w:id="2326" w:author="田野" w:date="2024-12-02T08:56:00Z"/>
              <w:del w:id="2327" w:author="昌美慧(核稿)" w:date="2024-12-06T09:42:00Z"/>
              <w:rFonts w:ascii="仿宋" w:hAnsi="仿宋" w:eastAsia="仿宋"/>
              <w:sz w:val="32"/>
            </w:rPr>
          </w:rPrChange>
        </w:rPr>
      </w:pPr>
    </w:p>
    <w:p w14:paraId="62F9E267">
      <w:pPr>
        <w:pStyle w:val="10"/>
        <w:wordWrap w:val="0"/>
        <w:ind w:firstLine="640"/>
        <w:jc w:val="right"/>
        <w:rPr>
          <w:ins w:id="2328" w:author="田野" w:date="2024-12-02T08:56:00Z"/>
          <w:rFonts w:hint="eastAsia" w:ascii="仿宋" w:hAnsi="仿宋" w:eastAsia="仿宋" w:cs="仿宋"/>
          <w:sz w:val="32"/>
          <w:szCs w:val="32"/>
          <w:rPrChange w:id="2329" w:author="昌美慧(核稿)" w:date="2024-12-06T09:40:00Z">
            <w:rPr>
              <w:ins w:id="2330" w:author="田野" w:date="2024-12-02T08:56:00Z"/>
              <w:rFonts w:hint="eastAsia" w:ascii="仿宋" w:hAnsi="仿宋" w:eastAsia="仿宋"/>
              <w:sz w:val="32"/>
            </w:rPr>
          </w:rPrChange>
        </w:rPr>
      </w:pPr>
      <w:ins w:id="2331" w:author="田野" w:date="2024-12-02T08:56:00Z">
        <w:r>
          <w:rPr>
            <w:rFonts w:hint="eastAsia" w:ascii="仿宋" w:hAnsi="仿宋" w:eastAsia="仿宋" w:cs="仿宋"/>
            <w:sz w:val="32"/>
            <w:szCs w:val="32"/>
            <w:rPrChange w:id="2332" w:author="昌美慧(核稿)" w:date="2024-12-06T09:40:00Z">
              <w:rPr>
                <w:rFonts w:hint="eastAsia" w:ascii="仿宋" w:hAnsi="仿宋" w:eastAsia="仿宋"/>
                <w:sz w:val="32"/>
              </w:rPr>
            </w:rPrChange>
          </w:rPr>
          <w:t xml:space="preserve">成员：             </w:t>
        </w:r>
      </w:ins>
    </w:p>
    <w:p w14:paraId="0CC54FC7">
      <w:pPr>
        <w:pStyle w:val="10"/>
        <w:ind w:firstLine="640"/>
        <w:jc w:val="right"/>
        <w:rPr>
          <w:ins w:id="2333" w:author="田野" w:date="2024-12-02T08:56:00Z"/>
          <w:del w:id="2334" w:author="昌美慧(核稿)" w:date="2024-12-06T09:42:00Z"/>
          <w:rFonts w:hint="eastAsia" w:ascii="仿宋" w:hAnsi="仿宋" w:eastAsia="仿宋" w:cs="仿宋"/>
          <w:sz w:val="32"/>
          <w:szCs w:val="32"/>
          <w:rPrChange w:id="2335" w:author="昌美慧(核稿)" w:date="2024-12-06T09:40:00Z">
            <w:rPr>
              <w:ins w:id="2336" w:author="田野" w:date="2024-12-02T08:56:00Z"/>
              <w:del w:id="2337" w:author="昌美慧(核稿)" w:date="2024-12-06T09:42:00Z"/>
              <w:rFonts w:hint="eastAsia" w:ascii="仿宋" w:hAnsi="仿宋" w:eastAsia="仿宋"/>
              <w:sz w:val="32"/>
            </w:rPr>
          </w:rPrChange>
        </w:rPr>
      </w:pPr>
    </w:p>
    <w:p w14:paraId="71686ED8">
      <w:pPr>
        <w:pStyle w:val="10"/>
        <w:ind w:firstLine="640"/>
        <w:jc w:val="right"/>
        <w:rPr>
          <w:ins w:id="2338" w:author="田野" w:date="2024-12-02T08:56:00Z"/>
          <w:del w:id="2339" w:author="昌美慧(核稿)" w:date="2024-12-06T09:42:00Z"/>
          <w:rFonts w:hint="eastAsia" w:ascii="仿宋" w:hAnsi="仿宋" w:eastAsia="仿宋" w:cs="仿宋"/>
          <w:sz w:val="32"/>
          <w:szCs w:val="32"/>
          <w:rPrChange w:id="2340" w:author="昌美慧(核稿)" w:date="2024-12-06T09:40:00Z">
            <w:rPr>
              <w:ins w:id="2341" w:author="田野" w:date="2024-12-02T08:56:00Z"/>
              <w:del w:id="2342" w:author="昌美慧(核稿)" w:date="2024-12-06T09:42:00Z"/>
              <w:rFonts w:hint="eastAsia" w:ascii="仿宋" w:hAnsi="仿宋" w:eastAsia="仿宋"/>
              <w:sz w:val="32"/>
            </w:rPr>
          </w:rPrChange>
        </w:rPr>
      </w:pPr>
    </w:p>
    <w:p w14:paraId="265D0D8D">
      <w:pPr>
        <w:pStyle w:val="10"/>
        <w:wordWrap w:val="0"/>
        <w:ind w:firstLine="640"/>
        <w:jc w:val="right"/>
        <w:rPr>
          <w:ins w:id="2343" w:author="田野" w:date="2024-12-02T08:56:00Z"/>
          <w:rFonts w:ascii="仿宋" w:hAnsi="仿宋" w:eastAsia="仿宋"/>
          <w:sz w:val="32"/>
        </w:rPr>
      </w:pPr>
      <w:ins w:id="2344" w:author="田野" w:date="2024-12-02T08:56:00Z">
        <w:r>
          <w:rPr>
            <w:rFonts w:hint="eastAsia" w:ascii="仿宋" w:hAnsi="仿宋" w:eastAsia="仿宋" w:cs="仿宋"/>
            <w:sz w:val="32"/>
            <w:szCs w:val="32"/>
            <w:rPrChange w:id="2345" w:author="昌美慧(核稿)" w:date="2024-12-06T09:40:00Z">
              <w:rPr>
                <w:rFonts w:hint="eastAsia" w:ascii="仿宋" w:hAnsi="仿宋" w:eastAsia="仿宋"/>
                <w:sz w:val="32"/>
              </w:rPr>
            </w:rPrChange>
          </w:rPr>
          <w:t>20</w:t>
        </w:r>
      </w:ins>
      <w:ins w:id="2346" w:author="昌美慧(核稿)" w:date="2024-12-06T09:42:00Z">
        <w:r>
          <w:rPr>
            <w:rFonts w:hint="eastAsia" w:ascii="汉仪细圆B5" w:hAnsi="汉仪细圆B5" w:eastAsia="汉仪细圆B5" w:cs="汉仪细圆B5"/>
            <w:sz w:val="32"/>
            <w:szCs w:val="32"/>
          </w:rPr>
          <w:t>××</w:t>
        </w:r>
      </w:ins>
      <w:ins w:id="2347" w:author="田野" w:date="2024-12-02T08:56:00Z">
        <w:del w:id="2348" w:author="昌美慧(核稿)" w:date="2024-12-06T09:42:00Z">
          <w:r>
            <w:rPr>
              <w:rFonts w:hint="eastAsia" w:ascii="仿宋" w:hAnsi="仿宋" w:eastAsia="仿宋" w:cs="仿宋"/>
              <w:sz w:val="32"/>
              <w:szCs w:val="32"/>
              <w:rPrChange w:id="2349" w:author="昌美慧(核稿)" w:date="2024-12-06T09:40:00Z">
                <w:rPr>
                  <w:rFonts w:hint="eastAsia" w:ascii="仿宋" w:hAnsi="仿宋" w:eastAsia="仿宋"/>
                  <w:sz w:val="32"/>
                </w:rPr>
              </w:rPrChange>
            </w:rPr>
            <w:delText>XX</w:delText>
          </w:r>
        </w:del>
      </w:ins>
      <w:ins w:id="2350" w:author="田野" w:date="2024-12-02T08:56:00Z">
        <w:r>
          <w:rPr>
            <w:rFonts w:hint="eastAsia" w:ascii="仿宋" w:hAnsi="仿宋" w:eastAsia="仿宋" w:cs="仿宋"/>
            <w:sz w:val="32"/>
            <w:szCs w:val="32"/>
            <w:rPrChange w:id="2351" w:author="昌美慧(核稿)" w:date="2024-12-06T09:40:00Z">
              <w:rPr>
                <w:rFonts w:hint="eastAsia" w:ascii="仿宋" w:hAnsi="仿宋" w:eastAsia="仿宋"/>
                <w:sz w:val="32"/>
              </w:rPr>
            </w:rPrChange>
          </w:rPr>
          <w:t>年</w:t>
        </w:r>
      </w:ins>
      <w:ins w:id="2352" w:author="田野" w:date="2024-12-02T08:56:00Z">
        <w:del w:id="2353" w:author="昌美慧(核稿)" w:date="2024-12-06T09:42:00Z">
          <w:r>
            <w:rPr>
              <w:rFonts w:hint="eastAsia" w:ascii="仿宋" w:hAnsi="仿宋" w:eastAsia="仿宋" w:cs="仿宋"/>
              <w:sz w:val="32"/>
              <w:szCs w:val="32"/>
              <w:rPrChange w:id="2354" w:author="昌美慧(核稿)" w:date="2024-12-06T09:40:00Z">
                <w:rPr>
                  <w:rFonts w:hint="eastAsia" w:ascii="仿宋" w:hAnsi="仿宋" w:eastAsia="仿宋"/>
                  <w:sz w:val="32"/>
                </w:rPr>
              </w:rPrChange>
            </w:rPr>
            <w:delText>X</w:delText>
          </w:r>
        </w:del>
      </w:ins>
      <w:ins w:id="2355" w:author="昌美慧(核稿)" w:date="2024-12-06T09:42:00Z">
        <w:r>
          <w:rPr>
            <w:rFonts w:hint="eastAsia" w:ascii="汉仪细圆B5" w:hAnsi="汉仪细圆B5" w:eastAsia="汉仪细圆B5" w:cs="汉仪细圆B5"/>
            <w:sz w:val="32"/>
            <w:szCs w:val="32"/>
          </w:rPr>
          <w:t>×</w:t>
        </w:r>
      </w:ins>
      <w:ins w:id="2356" w:author="田野" w:date="2024-12-02T08:56:00Z">
        <w:r>
          <w:rPr>
            <w:rFonts w:hint="eastAsia" w:ascii="仿宋" w:hAnsi="仿宋" w:eastAsia="仿宋" w:cs="仿宋"/>
            <w:sz w:val="32"/>
            <w:szCs w:val="32"/>
            <w:rPrChange w:id="2357" w:author="昌美慧(核稿)" w:date="2024-12-06T09:40:00Z">
              <w:rPr>
                <w:rFonts w:hint="eastAsia" w:ascii="仿宋" w:hAnsi="仿宋" w:eastAsia="仿宋"/>
                <w:sz w:val="32"/>
              </w:rPr>
            </w:rPrChange>
          </w:rPr>
          <w:t>月</w:t>
        </w:r>
      </w:ins>
      <w:ins w:id="2358" w:author="昌美慧(核稿)" w:date="2024-12-06T09:42:00Z">
        <w:r>
          <w:rPr>
            <w:rFonts w:hint="eastAsia" w:ascii="汉仪细圆B5" w:hAnsi="汉仪细圆B5" w:eastAsia="汉仪细圆B5" w:cs="汉仪细圆B5"/>
            <w:sz w:val="32"/>
            <w:szCs w:val="32"/>
          </w:rPr>
          <w:t>×</w:t>
        </w:r>
      </w:ins>
      <w:ins w:id="2359" w:author="田野" w:date="2024-12-02T08:56:00Z">
        <w:del w:id="2360" w:author="昌美慧(核稿)" w:date="2024-12-06T09:42:00Z">
          <w:r>
            <w:rPr>
              <w:rFonts w:hint="eastAsia" w:ascii="仿宋" w:hAnsi="仿宋" w:eastAsia="仿宋" w:cs="仿宋"/>
              <w:sz w:val="32"/>
              <w:szCs w:val="32"/>
              <w:rPrChange w:id="2361" w:author="昌美慧(核稿)" w:date="2024-12-06T09:40:00Z">
                <w:rPr>
                  <w:rFonts w:hint="eastAsia" w:ascii="仿宋" w:hAnsi="仿宋" w:eastAsia="仿宋"/>
                  <w:sz w:val="32"/>
                </w:rPr>
              </w:rPrChange>
            </w:rPr>
            <w:delText>X</w:delText>
          </w:r>
        </w:del>
      </w:ins>
      <w:ins w:id="2362" w:author="田野" w:date="2024-12-02T08:56:00Z">
        <w:r>
          <w:rPr>
            <w:rFonts w:hint="eastAsia" w:ascii="仿宋" w:hAnsi="仿宋" w:eastAsia="仿宋" w:cs="仿宋"/>
            <w:sz w:val="32"/>
            <w:szCs w:val="32"/>
            <w:rPrChange w:id="2363" w:author="昌美慧(核稿)" w:date="2024-12-06T09:40:00Z">
              <w:rPr>
                <w:rFonts w:hint="eastAsia" w:ascii="仿宋" w:hAnsi="仿宋" w:eastAsia="仿宋"/>
                <w:sz w:val="32"/>
              </w:rPr>
            </w:rPrChange>
          </w:rPr>
          <w:t>日</w:t>
        </w:r>
      </w:ins>
      <w:ins w:id="2364" w:author="田野" w:date="2024-12-02T08:56:00Z">
        <w:r>
          <w:rPr>
            <w:rFonts w:hint="eastAsia" w:ascii="仿宋" w:hAnsi="仿宋" w:eastAsia="仿宋"/>
            <w:sz w:val="32"/>
          </w:rPr>
          <w:t xml:space="preserve">   </w:t>
        </w:r>
      </w:ins>
    </w:p>
    <w:p w14:paraId="5712A900">
      <w:pPr>
        <w:rPr>
          <w:ins w:id="2365" w:author="田野" w:date="2024-12-02T08:56:00Z"/>
          <w:rFonts w:hint="eastAsia"/>
        </w:rPr>
      </w:pPr>
    </w:p>
    <w:p w14:paraId="440EC8B7">
      <w:pPr>
        <w:rPr>
          <w:ins w:id="2366" w:author="田野" w:date="2024-12-02T08:56:00Z"/>
          <w:rFonts w:hint="eastAsia"/>
        </w:rPr>
      </w:pPr>
    </w:p>
    <w:p w14:paraId="7BE3D5B1">
      <w:pPr>
        <w:rPr>
          <w:ins w:id="2367" w:author="田野" w:date="2024-12-02T08:56:00Z"/>
          <w:rFonts w:hint="eastAsia"/>
        </w:rPr>
      </w:pPr>
    </w:p>
    <w:p w14:paraId="49B9034D">
      <w:pPr>
        <w:rPr>
          <w:ins w:id="2368" w:author="田野" w:date="2024-12-02T08:56:00Z"/>
          <w:rFonts w:hint="eastAsia"/>
        </w:rPr>
      </w:pPr>
    </w:p>
    <w:p w14:paraId="77AC6122">
      <w:pPr>
        <w:rPr>
          <w:ins w:id="2369" w:author="田野" w:date="2024-12-02T08:56:00Z"/>
          <w:rFonts w:hint="eastAsia"/>
        </w:rPr>
      </w:pPr>
    </w:p>
    <w:p w14:paraId="37ABABB1">
      <w:pPr>
        <w:rPr>
          <w:ins w:id="2370" w:author="田野" w:date="2024-12-02T08:56:00Z"/>
          <w:rFonts w:hint="eastAsia"/>
        </w:rPr>
      </w:pPr>
    </w:p>
    <w:p w14:paraId="71478E7A">
      <w:pPr>
        <w:pStyle w:val="10"/>
        <w:ind w:firstLine="0" w:firstLineChars="0"/>
        <w:rPr>
          <w:ins w:id="2371" w:author="昌美慧(核稿)" w:date="2024-12-06T09:43:00Z"/>
          <w:rFonts w:hint="eastAsia"/>
          <w:b/>
          <w:bCs/>
          <w:sz w:val="32"/>
          <w:szCs w:val="32"/>
        </w:rPr>
      </w:pPr>
      <w:ins w:id="2372" w:author="田野" w:date="2024-12-02T08:56:00Z">
        <w:r>
          <w:rPr>
            <w:rFonts w:hint="eastAsia" w:ascii="黑体" w:hAnsi="黑体" w:eastAsia="黑体" w:cs="黑体"/>
            <w:sz w:val="32"/>
            <w:szCs w:val="32"/>
            <w:rPrChange w:id="2373" w:author="昌美慧(核稿)" w:date="2024-12-06T09:43:00Z">
              <w:rPr>
                <w:rFonts w:hint="eastAsia" w:ascii="仿宋_GB2312" w:eastAsia="仿宋_GB2312"/>
                <w:sz w:val="32"/>
                <w:szCs w:val="32"/>
              </w:rPr>
            </w:rPrChange>
          </w:rPr>
          <w:t>附件6</w:t>
        </w:r>
      </w:ins>
      <w:ins w:id="2374" w:author="田野" w:date="2024-12-02T08:56:00Z">
        <w:del w:id="2375" w:author="昌美慧(核稿)" w:date="2024-12-06T09:43:00Z">
          <w:r>
            <w:rPr>
              <w:rFonts w:hint="eastAsia" w:ascii="黑体" w:hAnsi="黑体" w:eastAsia="黑体" w:cs="黑体"/>
              <w:sz w:val="32"/>
              <w:szCs w:val="32"/>
              <w:rPrChange w:id="2376" w:author="昌美慧(核稿)" w:date="2024-12-06T09:43:00Z">
                <w:rPr>
                  <w:rFonts w:hint="eastAsia" w:ascii="仿宋_GB2312" w:eastAsia="仿宋_GB2312"/>
                  <w:sz w:val="32"/>
                  <w:szCs w:val="32"/>
                </w:rPr>
              </w:rPrChange>
            </w:rPr>
            <w:delText>：</w:delText>
          </w:r>
        </w:del>
      </w:ins>
      <w:ins w:id="2377" w:author="田野" w:date="2024-12-02T08:56:00Z">
        <w:del w:id="2378" w:author="昌美慧(核稿)" w:date="2024-12-06T09:43:00Z">
          <w:r>
            <w:rPr>
              <w:rFonts w:hint="eastAsia" w:ascii="黑体" w:hAnsi="黑体" w:eastAsia="黑体" w:cs="黑体"/>
              <w:sz w:val="32"/>
              <w:szCs w:val="32"/>
              <w:rPrChange w:id="2379" w:author="昌美慧(核稿)" w:date="2024-12-06T09:43:00Z">
                <w:rPr>
                  <w:rFonts w:hint="eastAsia"/>
                </w:rPr>
              </w:rPrChange>
            </w:rPr>
            <w:delText xml:space="preserve"> </w:delText>
          </w:r>
        </w:del>
      </w:ins>
      <w:ins w:id="2380" w:author="田野" w:date="2024-12-02T08:56:00Z">
        <w:del w:id="2381" w:author="昌美慧(核稿)" w:date="2024-12-06T09:43:00Z">
          <w:r>
            <w:rPr>
              <w:rFonts w:hint="eastAsia" w:ascii="黑体" w:hAnsi="黑体" w:eastAsia="黑体" w:cs="黑体"/>
              <w:b/>
              <w:bCs/>
              <w:sz w:val="32"/>
              <w:szCs w:val="32"/>
              <w:rPrChange w:id="2382" w:author="昌美慧(核稿)" w:date="2024-12-06T09:43:00Z">
                <w:rPr>
                  <w:rFonts w:hint="eastAsia"/>
                  <w:b/>
                  <w:bCs/>
                  <w:sz w:val="32"/>
                  <w:szCs w:val="32"/>
                </w:rPr>
              </w:rPrChange>
            </w:rPr>
            <w:delText xml:space="preserve">  </w:delText>
          </w:r>
        </w:del>
      </w:ins>
      <w:ins w:id="2383" w:author="田野" w:date="2024-12-02T08:56:00Z">
        <w:del w:id="2384" w:author="昌美慧(核稿)" w:date="2024-12-06T09:43:00Z">
          <w:r>
            <w:rPr>
              <w:rFonts w:hint="eastAsia" w:ascii="黑体" w:hAnsi="黑体" w:eastAsia="黑体" w:cs="黑体"/>
              <w:b/>
              <w:bCs/>
              <w:sz w:val="32"/>
              <w:szCs w:val="32"/>
              <w:rPrChange w:id="2385" w:author="昌美慧(核稿)" w:date="2024-12-06T09:43:00Z">
                <w:rPr>
                  <w:rFonts w:hint="eastAsia"/>
                  <w:b/>
                  <w:bCs/>
                  <w:sz w:val="32"/>
                  <w:szCs w:val="32"/>
                </w:rPr>
              </w:rPrChange>
            </w:rPr>
            <w:delText xml:space="preserve">   </w:delText>
          </w:r>
        </w:del>
      </w:ins>
      <w:ins w:id="2386" w:author="田野" w:date="2024-12-02T08:56:00Z">
        <w:r>
          <w:rPr>
            <w:rFonts w:hint="eastAsia" w:ascii="黑体" w:hAnsi="黑体" w:eastAsia="黑体" w:cs="黑体"/>
            <w:b/>
            <w:bCs/>
            <w:sz w:val="32"/>
            <w:szCs w:val="32"/>
            <w:rPrChange w:id="2387" w:author="昌美慧(核稿)" w:date="2024-12-06T09:43:00Z">
              <w:rPr>
                <w:rFonts w:hint="eastAsia"/>
                <w:b/>
                <w:bCs/>
                <w:sz w:val="32"/>
                <w:szCs w:val="32"/>
              </w:rPr>
            </w:rPrChange>
          </w:rPr>
          <w:t xml:space="preserve">     </w:t>
        </w:r>
      </w:ins>
      <w:ins w:id="2388" w:author="田野" w:date="2024-12-02T08:56:00Z">
        <w:r>
          <w:rPr>
            <w:rFonts w:hint="eastAsia"/>
            <w:b/>
            <w:bCs/>
            <w:sz w:val="32"/>
            <w:szCs w:val="32"/>
          </w:rPr>
          <w:t xml:space="preserve">        </w:t>
        </w:r>
      </w:ins>
    </w:p>
    <w:p w14:paraId="6C617F71">
      <w:pPr>
        <w:pStyle w:val="10"/>
        <w:ind w:firstLine="0" w:firstLineChars="0"/>
        <w:rPr>
          <w:ins w:id="2389" w:author="田野" w:date="2024-12-02T08:56:00Z"/>
          <w:del w:id="2390" w:author="昌美慧(核稿)" w:date="2024-12-06T09:43:00Z"/>
          <w:rFonts w:hint="eastAsia"/>
          <w:b/>
          <w:bCs/>
          <w:sz w:val="32"/>
          <w:szCs w:val="32"/>
        </w:rPr>
      </w:pPr>
    </w:p>
    <w:p w14:paraId="4B2AC664">
      <w:pPr>
        <w:pStyle w:val="10"/>
        <w:rPr>
          <w:ins w:id="2392" w:author="田野" w:date="2024-12-02T08:56:00Z"/>
          <w:del w:id="2393" w:author="昌美慧(核稿)" w:date="2024-12-06T09:43:00Z"/>
          <w:rFonts w:hint="eastAsia"/>
        </w:rPr>
        <w:pPrChange w:id="2391" w:author="昌美慧(核稿)" w:date="2024-12-06T09:43:00Z">
          <w:pPr>
            <w:pStyle w:val="12"/>
          </w:pPr>
        </w:pPrChange>
      </w:pPr>
      <w:ins w:id="2394" w:author="田野" w:date="2024-12-02T08:56:00Z">
        <w:del w:id="2395" w:author="昌美慧(核稿)" w:date="2024-12-06T09:43:00Z">
          <w:r>
            <w:rPr>
              <w:rFonts w:hint="eastAsia"/>
            </w:rPr>
            <w:delText>（资料性）</w:delText>
          </w:r>
        </w:del>
      </w:ins>
    </w:p>
    <w:p w14:paraId="77775C83">
      <w:pPr>
        <w:pStyle w:val="10"/>
        <w:ind w:firstLine="0" w:firstLineChars="0"/>
        <w:jc w:val="left"/>
        <w:rPr>
          <w:ins w:id="2397" w:author="田野" w:date="2024-12-02T08:56:00Z"/>
          <w:del w:id="2398" w:author="昌美慧(核稿)" w:date="2024-12-06T09:43:00Z"/>
          <w:rFonts w:hint="eastAsia"/>
          <w:szCs w:val="21"/>
        </w:rPr>
        <w:pPrChange w:id="2396" w:author="昌美慧(核稿)" w:date="2024-12-06T09:43:00Z">
          <w:pPr>
            <w:pStyle w:val="10"/>
            <w:jc w:val="center"/>
          </w:pPr>
        </w:pPrChange>
      </w:pPr>
      <w:ins w:id="2399" w:author="田野" w:date="2024-12-02T08:56:00Z">
        <w:del w:id="2400" w:author="昌美慧(核稿)" w:date="2024-12-06T09:43:00Z">
          <w:r>
            <w:rPr>
              <w:rFonts w:hint="eastAsia"/>
              <w:szCs w:val="21"/>
            </w:rPr>
            <w:delText>示范文本会审结论表</w:delText>
          </w:r>
        </w:del>
      </w:ins>
    </w:p>
    <w:p w14:paraId="7549C760">
      <w:pPr>
        <w:pStyle w:val="10"/>
        <w:ind w:firstLine="0" w:firstLineChars="0"/>
        <w:rPr>
          <w:ins w:id="2402" w:author="田野" w:date="2024-12-02T08:56:00Z"/>
          <w:del w:id="2403" w:author="昌美慧(核稿)" w:date="2024-12-06T09:43:00Z"/>
          <w:rFonts w:hint="eastAsia"/>
        </w:rPr>
        <w:pPrChange w:id="2401" w:author="昌美慧(核稿)" w:date="2024-12-06T09:43:00Z">
          <w:pPr>
            <w:pStyle w:val="10"/>
          </w:pPr>
        </w:pPrChange>
      </w:pPr>
    </w:p>
    <w:p w14:paraId="0A6E6E58">
      <w:pPr>
        <w:pStyle w:val="10"/>
        <w:ind w:firstLine="0" w:firstLineChars="0"/>
        <w:rPr>
          <w:ins w:id="2404" w:author="田野" w:date="2024-12-02T08:56:00Z"/>
          <w:rFonts w:hint="eastAsia" w:ascii="楷体" w:hAnsi="楷体" w:eastAsia="楷体" w:cs="楷体"/>
          <w:sz w:val="28"/>
          <w:szCs w:val="28"/>
          <w:rPrChange w:id="2405" w:author="昌美慧(核稿)" w:date="2024-12-06T09:43:00Z">
            <w:rPr>
              <w:ins w:id="2406" w:author="田野" w:date="2024-12-02T08:56:00Z"/>
              <w:rFonts w:hint="eastAsia"/>
            </w:rPr>
          </w:rPrChange>
        </w:rPr>
      </w:pPr>
      <w:ins w:id="2407" w:author="田野" w:date="2024-12-02T08:56:00Z">
        <w:r>
          <w:rPr>
            <w:rFonts w:hint="eastAsia" w:ascii="楷体" w:hAnsi="楷体" w:eastAsia="楷体" w:cs="楷体"/>
            <w:sz w:val="28"/>
            <w:szCs w:val="28"/>
            <w:rPrChange w:id="2408" w:author="昌美慧(核稿)" w:date="2024-12-06T09:43:00Z">
              <w:rPr>
                <w:rFonts w:hint="eastAsia"/>
              </w:rPr>
            </w:rPrChange>
          </w:rPr>
          <w:t>示范文本会审结论表样式如下：</w:t>
        </w:r>
      </w:ins>
    </w:p>
    <w:p w14:paraId="4AABFBB7">
      <w:pPr>
        <w:pStyle w:val="10"/>
        <w:spacing w:line="660" w:lineRule="exact"/>
        <w:ind w:firstLine="0" w:firstLineChars="0"/>
        <w:jc w:val="center"/>
        <w:rPr>
          <w:ins w:id="2410" w:author="田野" w:date="2024-12-02T08:56:00Z"/>
          <w:rFonts w:hint="eastAsia" w:ascii="方正小标宋简体" w:hAnsi="方正小标宋简体" w:eastAsia="方正小标宋简体" w:cs="方正小标宋简体"/>
          <w:rPrChange w:id="2411" w:author="昌美慧(核稿)" w:date="2024-12-06T09:44:00Z">
            <w:rPr>
              <w:ins w:id="2412" w:author="田野" w:date="2024-12-02T08:56:00Z"/>
            </w:rPr>
          </w:rPrChange>
        </w:rPr>
        <w:pPrChange w:id="2409" w:author="昌美慧(核稿)" w:date="2024-12-06T09:44:00Z">
          <w:pPr>
            <w:pStyle w:val="10"/>
          </w:pPr>
        </w:pPrChange>
      </w:pPr>
      <w:ins w:id="2413" w:author="昌美慧(核稿)" w:date="2024-12-06T09:43:00Z">
        <w:r>
          <w:rPr>
            <w:rFonts w:hint="eastAsia" w:ascii="方正小标宋简体" w:hAnsi="方正小标宋简体" w:eastAsia="方正小标宋简体" w:cs="方正小标宋简体"/>
            <w:b w:val="0"/>
            <w:bCs w:val="0"/>
            <w:sz w:val="44"/>
            <w:szCs w:val="44"/>
            <w:rPrChange w:id="2414" w:author="昌美慧(核稿)" w:date="2024-12-06T09:44:00Z">
              <w:rPr>
                <w:rFonts w:hint="eastAsia"/>
                <w:b/>
                <w:bCs/>
                <w:sz w:val="44"/>
                <w:szCs w:val="44"/>
              </w:rPr>
            </w:rPrChange>
          </w:rPr>
          <w:t>示范文本会审结论表</w:t>
        </w:r>
      </w:ins>
    </w:p>
    <w:tbl>
      <w:tblPr>
        <w:tblStyle w:val="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Change w:id="2415" w:author="昌美慧(核稿)" w:date="2024-12-06T09:43:00Z">
          <w:tblPr>
            <w:tblStyle w:val="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420"/>
        <w:gridCol w:w="1915"/>
        <w:gridCol w:w="2034"/>
        <w:gridCol w:w="2153"/>
        <w:tblGridChange w:id="2416">
          <w:tblGrid>
            <w:gridCol w:w="2552"/>
            <w:gridCol w:w="2233"/>
            <w:gridCol w:w="2372"/>
            <w:gridCol w:w="2413"/>
          </w:tblGrid>
        </w:tblGridChange>
      </w:tblGrid>
      <w:tr w14:paraId="08D8C4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Change w:id="2419" w:author="昌美慧(核稿)" w:date="2024-12-06T09:43:00Z">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blPrExChange>
        </w:tblPrEx>
        <w:trPr>
          <w:trHeight w:val="680" w:hRule="atLeast"/>
          <w:ins w:id="2417" w:author="田野" w:date="2024-12-02T08:56:00Z"/>
          <w:del w:id="2418" w:author="昌美慧(核稿)" w:date="2024-12-06T09:43:00Z"/>
        </w:trPr>
        <w:tc>
          <w:tcPr>
            <w:tcW w:w="8522" w:type="dxa"/>
            <w:gridSpan w:val="4"/>
            <w:tcBorders>
              <w:top w:val="nil"/>
              <w:left w:val="nil"/>
              <w:bottom w:val="single" w:color="auto" w:sz="8" w:space="0"/>
              <w:right w:val="nil"/>
            </w:tcBorders>
            <w:noWrap w:val="0"/>
            <w:vAlign w:val="center"/>
            <w:tcPrChange w:id="2420" w:author="昌美慧(核稿)" w:date="2024-12-06T09:43:00Z">
              <w:tcPr>
                <w:tcW w:w="9570" w:type="dxa"/>
                <w:gridSpan w:val="4"/>
                <w:tcBorders>
                  <w:top w:val="nil"/>
                  <w:left w:val="nil"/>
                  <w:bottom w:val="single" w:color="auto" w:sz="8" w:space="0"/>
                  <w:right w:val="nil"/>
                </w:tcBorders>
                <w:noWrap w:val="0"/>
                <w:vAlign w:val="center"/>
              </w:tcPr>
            </w:tcPrChange>
          </w:tcPr>
          <w:p w14:paraId="2B4C6CCD">
            <w:pPr>
              <w:pStyle w:val="10"/>
              <w:ind w:firstLine="0" w:firstLineChars="0"/>
              <w:jc w:val="center"/>
              <w:rPr>
                <w:ins w:id="2421" w:author="田野" w:date="2024-12-02T08:56:00Z"/>
                <w:del w:id="2422" w:author="昌美慧(核稿)" w:date="2024-12-06T09:43:00Z"/>
                <w:sz w:val="44"/>
                <w:szCs w:val="44"/>
              </w:rPr>
            </w:pPr>
            <w:ins w:id="2423" w:author="田野" w:date="2024-12-02T08:56:00Z">
              <w:del w:id="2424" w:author="昌美慧(核稿)" w:date="2024-12-06T09:43:00Z">
                <w:r>
                  <w:rPr>
                    <w:rFonts w:hint="eastAsia"/>
                    <w:b/>
                    <w:bCs/>
                    <w:sz w:val="44"/>
                    <w:szCs w:val="44"/>
                  </w:rPr>
                  <w:delText>示范文本会审结论表</w:delText>
                </w:r>
              </w:del>
            </w:ins>
          </w:p>
        </w:tc>
      </w:tr>
      <w:tr w14:paraId="1C088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Change w:id="2426" w:author="昌美慧(核稿)" w:date="2024-12-06T09:43:00Z">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blPrExChange>
        </w:tblPrEx>
        <w:trPr>
          <w:trHeight w:val="454" w:hRule="atLeast"/>
          <w:ins w:id="2425" w:author="田野" w:date="2024-12-02T08:56:00Z"/>
        </w:trPr>
        <w:tc>
          <w:tcPr>
            <w:tcW w:w="2420" w:type="dxa"/>
            <w:tcBorders>
              <w:top w:val="single" w:color="auto" w:sz="8" w:space="0"/>
            </w:tcBorders>
            <w:noWrap w:val="0"/>
            <w:vAlign w:val="center"/>
            <w:tcPrChange w:id="2427" w:author="昌美慧(核稿)" w:date="2024-12-06T09:43:00Z">
              <w:tcPr>
                <w:tcW w:w="2552" w:type="dxa"/>
                <w:tcBorders>
                  <w:top w:val="single" w:color="auto" w:sz="8" w:space="0"/>
                </w:tcBorders>
                <w:noWrap w:val="0"/>
                <w:vAlign w:val="center"/>
              </w:tcPr>
            </w:tcPrChange>
          </w:tcPr>
          <w:p w14:paraId="666B4EFE">
            <w:pPr>
              <w:pStyle w:val="10"/>
              <w:ind w:firstLine="0" w:firstLineChars="0"/>
              <w:rPr>
                <w:ins w:id="2429" w:author="田野" w:date="2024-12-02T08:56:00Z"/>
                <w:rFonts w:hint="eastAsia" w:ascii="仿宋" w:hAnsi="仿宋" w:eastAsia="仿宋" w:cs="仿宋"/>
                <w:sz w:val="28"/>
                <w:szCs w:val="28"/>
                <w:rPrChange w:id="2430" w:author="昌美慧(核稿)" w:date="2024-12-06T09:44:00Z">
                  <w:rPr>
                    <w:ins w:id="2431" w:author="田野" w:date="2024-12-02T08:56:00Z"/>
                    <w:szCs w:val="18"/>
                  </w:rPr>
                </w:rPrChange>
              </w:rPr>
              <w:pPrChange w:id="2428" w:author="昌美慧(核稿)" w:date="2024-12-06T09:44:00Z">
                <w:pPr>
                  <w:pStyle w:val="10"/>
                  <w:ind w:firstLine="630" w:firstLineChars="300"/>
                </w:pPr>
              </w:pPrChange>
            </w:pPr>
            <w:ins w:id="2432" w:author="田野" w:date="2024-12-02T08:56:00Z">
              <w:r>
                <w:rPr>
                  <w:rFonts w:hint="eastAsia" w:ascii="仿宋" w:hAnsi="仿宋" w:eastAsia="仿宋" w:cs="仿宋"/>
                  <w:sz w:val="28"/>
                  <w:szCs w:val="28"/>
                  <w:rPrChange w:id="2433" w:author="昌美慧(核稿)" w:date="2024-12-06T09:44:00Z">
                    <w:rPr>
                      <w:rFonts w:hint="eastAsia"/>
                      <w:szCs w:val="18"/>
                    </w:rPr>
                  </w:rPrChange>
                </w:rPr>
                <w:t>文本名称</w:t>
              </w:r>
            </w:ins>
          </w:p>
        </w:tc>
        <w:tc>
          <w:tcPr>
            <w:tcW w:w="6102" w:type="dxa"/>
            <w:gridSpan w:val="3"/>
            <w:tcBorders>
              <w:top w:val="single" w:color="auto" w:sz="8" w:space="0"/>
            </w:tcBorders>
            <w:noWrap w:val="0"/>
            <w:vAlign w:val="center"/>
            <w:tcPrChange w:id="2434" w:author="昌美慧(核稿)" w:date="2024-12-06T09:43:00Z">
              <w:tcPr>
                <w:tcW w:w="7018" w:type="dxa"/>
                <w:gridSpan w:val="3"/>
                <w:tcBorders>
                  <w:top w:val="single" w:color="auto" w:sz="8" w:space="0"/>
                </w:tcBorders>
                <w:noWrap w:val="0"/>
                <w:vAlign w:val="center"/>
              </w:tcPr>
            </w:tcPrChange>
          </w:tcPr>
          <w:p w14:paraId="6C7F2C4A">
            <w:pPr>
              <w:pStyle w:val="10"/>
              <w:rPr>
                <w:ins w:id="2435" w:author="田野" w:date="2024-12-02T08:56:00Z"/>
                <w:rFonts w:hint="eastAsia" w:ascii="仿宋" w:hAnsi="仿宋" w:eastAsia="仿宋" w:cs="仿宋"/>
                <w:sz w:val="28"/>
                <w:szCs w:val="28"/>
                <w:rPrChange w:id="2436" w:author="昌美慧(核稿)" w:date="2024-12-06T09:44:00Z">
                  <w:rPr>
                    <w:ins w:id="2437" w:author="田野" w:date="2024-12-02T08:56:00Z"/>
                    <w:szCs w:val="18"/>
                  </w:rPr>
                </w:rPrChange>
              </w:rPr>
            </w:pPr>
          </w:p>
        </w:tc>
      </w:tr>
      <w:tr w14:paraId="36DC92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Change w:id="2439" w:author="昌美慧(核稿)" w:date="2024-12-06T09:43:00Z">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blPrExChange>
        </w:tblPrEx>
        <w:trPr>
          <w:trHeight w:val="454" w:hRule="atLeast"/>
          <w:ins w:id="2438" w:author="田野" w:date="2024-12-02T08:56:00Z"/>
        </w:trPr>
        <w:tc>
          <w:tcPr>
            <w:tcW w:w="2420" w:type="dxa"/>
            <w:noWrap w:val="0"/>
            <w:vAlign w:val="center"/>
            <w:tcPrChange w:id="2440" w:author="昌美慧(核稿)" w:date="2024-12-06T09:43:00Z">
              <w:tcPr>
                <w:tcW w:w="2552" w:type="dxa"/>
                <w:noWrap w:val="0"/>
                <w:vAlign w:val="center"/>
              </w:tcPr>
            </w:tcPrChange>
          </w:tcPr>
          <w:p w14:paraId="76437E75">
            <w:pPr>
              <w:pStyle w:val="10"/>
              <w:ind w:firstLine="0" w:firstLineChars="0"/>
              <w:rPr>
                <w:ins w:id="2442" w:author="田野" w:date="2024-12-02T08:56:00Z"/>
                <w:rFonts w:hint="eastAsia" w:ascii="仿宋" w:hAnsi="仿宋" w:eastAsia="仿宋" w:cs="仿宋"/>
                <w:sz w:val="28"/>
                <w:szCs w:val="28"/>
                <w:rPrChange w:id="2443" w:author="昌美慧(核稿)" w:date="2024-12-06T09:44:00Z">
                  <w:rPr>
                    <w:ins w:id="2444" w:author="田野" w:date="2024-12-02T08:56:00Z"/>
                    <w:szCs w:val="18"/>
                  </w:rPr>
                </w:rPrChange>
              </w:rPr>
              <w:pPrChange w:id="2441" w:author="昌美慧(核稿)" w:date="2024-12-06T09:44:00Z">
                <w:pPr>
                  <w:pStyle w:val="10"/>
                </w:pPr>
              </w:pPrChange>
            </w:pPr>
            <w:ins w:id="2445" w:author="田野" w:date="2024-12-02T08:56:00Z">
              <w:r>
                <w:rPr>
                  <w:rFonts w:hint="eastAsia" w:ascii="仿宋" w:hAnsi="仿宋" w:eastAsia="仿宋" w:cs="仿宋"/>
                  <w:sz w:val="28"/>
                  <w:szCs w:val="28"/>
                  <w:rPrChange w:id="2446" w:author="昌美慧(核稿)" w:date="2024-12-06T09:44:00Z">
                    <w:rPr>
                      <w:rFonts w:hint="eastAsia"/>
                      <w:szCs w:val="18"/>
                    </w:rPr>
                  </w:rPrChange>
                </w:rPr>
                <w:t>文本起草单位</w:t>
              </w:r>
            </w:ins>
          </w:p>
        </w:tc>
        <w:tc>
          <w:tcPr>
            <w:tcW w:w="6102" w:type="dxa"/>
            <w:gridSpan w:val="3"/>
            <w:noWrap w:val="0"/>
            <w:vAlign w:val="center"/>
            <w:tcPrChange w:id="2447" w:author="昌美慧(核稿)" w:date="2024-12-06T09:43:00Z">
              <w:tcPr>
                <w:tcW w:w="7018" w:type="dxa"/>
                <w:gridSpan w:val="3"/>
                <w:noWrap w:val="0"/>
                <w:vAlign w:val="center"/>
              </w:tcPr>
            </w:tcPrChange>
          </w:tcPr>
          <w:p w14:paraId="5FC2950C">
            <w:pPr>
              <w:pStyle w:val="10"/>
              <w:rPr>
                <w:ins w:id="2448" w:author="田野" w:date="2024-12-02T08:56:00Z"/>
                <w:rFonts w:hint="eastAsia" w:ascii="仿宋" w:hAnsi="仿宋" w:eastAsia="仿宋" w:cs="仿宋"/>
                <w:sz w:val="28"/>
                <w:szCs w:val="28"/>
                <w:rPrChange w:id="2449" w:author="昌美慧(核稿)" w:date="2024-12-06T09:44:00Z">
                  <w:rPr>
                    <w:ins w:id="2450" w:author="田野" w:date="2024-12-02T08:56:00Z"/>
                    <w:szCs w:val="18"/>
                  </w:rPr>
                </w:rPrChange>
              </w:rPr>
            </w:pPr>
          </w:p>
        </w:tc>
      </w:tr>
      <w:tr w14:paraId="4E0A4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Change w:id="2452" w:author="昌美慧(核稿)" w:date="2024-12-06T09:43:00Z">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blPrExChange>
        </w:tblPrEx>
        <w:trPr>
          <w:trHeight w:val="454" w:hRule="atLeast"/>
          <w:ins w:id="2451" w:author="田野" w:date="2024-12-02T08:56:00Z"/>
        </w:trPr>
        <w:tc>
          <w:tcPr>
            <w:tcW w:w="2420" w:type="dxa"/>
            <w:noWrap w:val="0"/>
            <w:vAlign w:val="center"/>
            <w:tcPrChange w:id="2453" w:author="昌美慧(核稿)" w:date="2024-12-06T09:43:00Z">
              <w:tcPr>
                <w:tcW w:w="2552" w:type="dxa"/>
                <w:noWrap w:val="0"/>
                <w:vAlign w:val="center"/>
              </w:tcPr>
            </w:tcPrChange>
          </w:tcPr>
          <w:p w14:paraId="48B4AEDF">
            <w:pPr>
              <w:pStyle w:val="10"/>
              <w:ind w:firstLine="0" w:firstLineChars="0"/>
              <w:rPr>
                <w:ins w:id="2455" w:author="田野" w:date="2024-12-02T08:56:00Z"/>
                <w:rFonts w:hint="eastAsia" w:ascii="仿宋" w:hAnsi="仿宋" w:eastAsia="仿宋" w:cs="仿宋"/>
                <w:sz w:val="28"/>
                <w:szCs w:val="28"/>
                <w:rPrChange w:id="2456" w:author="昌美慧(核稿)" w:date="2024-12-06T09:44:00Z">
                  <w:rPr>
                    <w:ins w:id="2457" w:author="田野" w:date="2024-12-02T08:56:00Z"/>
                    <w:szCs w:val="18"/>
                  </w:rPr>
                </w:rPrChange>
              </w:rPr>
              <w:pPrChange w:id="2454" w:author="昌美慧(核稿)" w:date="2024-12-06T09:44:00Z">
                <w:pPr>
                  <w:pStyle w:val="10"/>
                </w:pPr>
              </w:pPrChange>
            </w:pPr>
            <w:ins w:id="2458" w:author="田野" w:date="2024-12-02T08:56:00Z">
              <w:r>
                <w:rPr>
                  <w:rFonts w:hint="eastAsia" w:ascii="仿宋" w:hAnsi="仿宋" w:eastAsia="仿宋" w:cs="仿宋"/>
                  <w:sz w:val="28"/>
                  <w:szCs w:val="28"/>
                  <w:rPrChange w:id="2459" w:author="昌美慧(核稿)" w:date="2024-12-06T09:44:00Z">
                    <w:rPr>
                      <w:rFonts w:hint="eastAsia"/>
                      <w:szCs w:val="18"/>
                    </w:rPr>
                  </w:rPrChange>
                </w:rPr>
                <w:t>组织会审单位</w:t>
              </w:r>
            </w:ins>
          </w:p>
        </w:tc>
        <w:tc>
          <w:tcPr>
            <w:tcW w:w="6102" w:type="dxa"/>
            <w:gridSpan w:val="3"/>
            <w:noWrap w:val="0"/>
            <w:vAlign w:val="center"/>
            <w:tcPrChange w:id="2460" w:author="昌美慧(核稿)" w:date="2024-12-06T09:43:00Z">
              <w:tcPr>
                <w:tcW w:w="7018" w:type="dxa"/>
                <w:gridSpan w:val="3"/>
                <w:noWrap w:val="0"/>
                <w:vAlign w:val="center"/>
              </w:tcPr>
            </w:tcPrChange>
          </w:tcPr>
          <w:p w14:paraId="79C2087F">
            <w:pPr>
              <w:pStyle w:val="10"/>
              <w:rPr>
                <w:ins w:id="2461" w:author="田野" w:date="2024-12-02T08:56:00Z"/>
                <w:rFonts w:hint="eastAsia" w:ascii="仿宋" w:hAnsi="仿宋" w:eastAsia="仿宋" w:cs="仿宋"/>
                <w:sz w:val="28"/>
                <w:szCs w:val="28"/>
                <w:rPrChange w:id="2462" w:author="昌美慧(核稿)" w:date="2024-12-06T09:44:00Z">
                  <w:rPr>
                    <w:ins w:id="2463" w:author="田野" w:date="2024-12-02T08:56:00Z"/>
                    <w:szCs w:val="18"/>
                  </w:rPr>
                </w:rPrChange>
              </w:rPr>
            </w:pPr>
          </w:p>
        </w:tc>
      </w:tr>
      <w:tr w14:paraId="11E5C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Change w:id="2465" w:author="昌美慧(核稿)" w:date="2024-12-06T09:43:00Z">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blPrExChange>
        </w:tblPrEx>
        <w:trPr>
          <w:trHeight w:val="454" w:hRule="atLeast"/>
          <w:ins w:id="2464" w:author="田野" w:date="2024-12-02T08:56:00Z"/>
        </w:trPr>
        <w:tc>
          <w:tcPr>
            <w:tcW w:w="4335" w:type="dxa"/>
            <w:gridSpan w:val="2"/>
            <w:noWrap w:val="0"/>
            <w:vAlign w:val="center"/>
            <w:tcPrChange w:id="2466" w:author="昌美慧(核稿)" w:date="2024-12-06T09:43:00Z">
              <w:tcPr>
                <w:tcW w:w="4785" w:type="dxa"/>
                <w:gridSpan w:val="2"/>
                <w:noWrap w:val="0"/>
                <w:vAlign w:val="center"/>
              </w:tcPr>
            </w:tcPrChange>
          </w:tcPr>
          <w:p w14:paraId="4E694871">
            <w:pPr>
              <w:pStyle w:val="10"/>
              <w:ind w:firstLine="0" w:firstLineChars="0"/>
              <w:rPr>
                <w:ins w:id="2468" w:author="田野" w:date="2024-12-02T08:56:00Z"/>
                <w:rFonts w:hint="eastAsia" w:ascii="仿宋" w:hAnsi="仿宋" w:eastAsia="仿宋" w:cs="仿宋"/>
                <w:sz w:val="28"/>
                <w:szCs w:val="28"/>
                <w:rPrChange w:id="2469" w:author="昌美慧(核稿)" w:date="2024-12-06T09:44:00Z">
                  <w:rPr>
                    <w:ins w:id="2470" w:author="田野" w:date="2024-12-02T08:56:00Z"/>
                    <w:szCs w:val="18"/>
                  </w:rPr>
                </w:rPrChange>
              </w:rPr>
              <w:pPrChange w:id="2467" w:author="昌美慧(核稿)" w:date="2024-12-06T09:44:00Z">
                <w:pPr>
                  <w:pStyle w:val="10"/>
                </w:pPr>
              </w:pPrChange>
            </w:pPr>
            <w:ins w:id="2471" w:author="田野" w:date="2024-12-02T08:56:00Z">
              <w:r>
                <w:rPr>
                  <w:rFonts w:hint="eastAsia" w:ascii="仿宋" w:hAnsi="仿宋" w:eastAsia="仿宋" w:cs="仿宋"/>
                  <w:sz w:val="28"/>
                  <w:szCs w:val="28"/>
                  <w:rPrChange w:id="2472" w:author="昌美慧(核稿)" w:date="2024-12-06T09:44:00Z">
                    <w:rPr>
                      <w:rFonts w:hint="eastAsia"/>
                      <w:szCs w:val="18"/>
                    </w:rPr>
                  </w:rPrChange>
                </w:rPr>
                <w:t xml:space="preserve">会审召开日期：  </w:t>
              </w:r>
            </w:ins>
            <w:ins w:id="2473" w:author="田野" w:date="2024-12-02T08:56:00Z">
              <w:del w:id="2474" w:author="昌美慧(核稿)" w:date="2024-12-06T09:44:00Z">
                <w:r>
                  <w:rPr>
                    <w:rFonts w:hint="eastAsia" w:ascii="仿宋" w:hAnsi="仿宋" w:eastAsia="仿宋" w:cs="仿宋"/>
                    <w:sz w:val="28"/>
                    <w:szCs w:val="28"/>
                    <w:rPrChange w:id="2475" w:author="昌美慧(核稿)" w:date="2024-12-06T09:44:00Z">
                      <w:rPr>
                        <w:rFonts w:hint="eastAsia"/>
                        <w:szCs w:val="18"/>
                      </w:rPr>
                    </w:rPrChange>
                  </w:rPr>
                  <w:delText xml:space="preserve"> </w:delText>
                </w:r>
              </w:del>
            </w:ins>
            <w:ins w:id="2476" w:author="田野" w:date="2024-12-02T08:56:00Z">
              <w:del w:id="2477" w:author="昌美慧(核稿)" w:date="2024-12-06T09:44:00Z">
                <w:r>
                  <w:rPr>
                    <w:rFonts w:hint="eastAsia" w:ascii="仿宋" w:hAnsi="仿宋" w:eastAsia="仿宋" w:cs="仿宋"/>
                    <w:sz w:val="28"/>
                    <w:szCs w:val="28"/>
                    <w:rPrChange w:id="2478" w:author="昌美慧(核稿)" w:date="2024-12-06T09:44:00Z">
                      <w:rPr>
                        <w:rFonts w:hint="eastAsia"/>
                        <w:szCs w:val="18"/>
                      </w:rPr>
                    </w:rPrChange>
                  </w:rPr>
                  <w:delText xml:space="preserve"> </w:delText>
                </w:r>
              </w:del>
            </w:ins>
            <w:ins w:id="2479" w:author="田野" w:date="2024-12-02T08:56:00Z">
              <w:del w:id="2480" w:author="昌美慧(核稿)" w:date="2024-12-06T09:44:00Z">
                <w:r>
                  <w:rPr>
                    <w:rFonts w:hint="eastAsia" w:ascii="仿宋" w:hAnsi="仿宋" w:eastAsia="仿宋" w:cs="仿宋"/>
                    <w:sz w:val="28"/>
                    <w:szCs w:val="28"/>
                    <w:rPrChange w:id="2481" w:author="昌美慧(核稿)" w:date="2024-12-06T09:44:00Z">
                      <w:rPr>
                        <w:rFonts w:hint="eastAsia"/>
                        <w:szCs w:val="18"/>
                      </w:rPr>
                    </w:rPrChange>
                  </w:rPr>
                  <w:delText xml:space="preserve"> </w:delText>
                </w:r>
              </w:del>
            </w:ins>
            <w:ins w:id="2482" w:author="田野" w:date="2024-12-02T08:56:00Z">
              <w:r>
                <w:rPr>
                  <w:rFonts w:hint="eastAsia" w:ascii="仿宋" w:hAnsi="仿宋" w:eastAsia="仿宋" w:cs="仿宋"/>
                  <w:sz w:val="28"/>
                  <w:szCs w:val="28"/>
                  <w:rPrChange w:id="2483" w:author="昌美慧(核稿)" w:date="2024-12-06T09:44:00Z">
                    <w:rPr>
                      <w:rFonts w:hint="eastAsia"/>
                      <w:szCs w:val="18"/>
                    </w:rPr>
                  </w:rPrChange>
                </w:rPr>
                <w:t xml:space="preserve"> 年   月   日</w:t>
              </w:r>
            </w:ins>
          </w:p>
        </w:tc>
        <w:tc>
          <w:tcPr>
            <w:tcW w:w="4187" w:type="dxa"/>
            <w:gridSpan w:val="2"/>
            <w:noWrap w:val="0"/>
            <w:vAlign w:val="center"/>
            <w:tcPrChange w:id="2484" w:author="昌美慧(核稿)" w:date="2024-12-06T09:43:00Z">
              <w:tcPr>
                <w:tcW w:w="4785" w:type="dxa"/>
                <w:gridSpan w:val="2"/>
                <w:noWrap w:val="0"/>
                <w:vAlign w:val="center"/>
              </w:tcPr>
            </w:tcPrChange>
          </w:tcPr>
          <w:p w14:paraId="00A17CDF">
            <w:pPr>
              <w:pStyle w:val="10"/>
              <w:ind w:firstLine="0" w:firstLineChars="0"/>
              <w:rPr>
                <w:ins w:id="2486" w:author="田野" w:date="2024-12-02T08:56:00Z"/>
                <w:rFonts w:hint="eastAsia" w:ascii="仿宋" w:hAnsi="仿宋" w:eastAsia="仿宋" w:cs="仿宋"/>
                <w:sz w:val="28"/>
                <w:szCs w:val="28"/>
                <w:rPrChange w:id="2487" w:author="昌美慧(核稿)" w:date="2024-12-06T09:44:00Z">
                  <w:rPr>
                    <w:ins w:id="2488" w:author="田野" w:date="2024-12-02T08:56:00Z"/>
                    <w:szCs w:val="18"/>
                  </w:rPr>
                </w:rPrChange>
              </w:rPr>
              <w:pPrChange w:id="2485" w:author="昌美慧(核稿)" w:date="2024-12-06T09:44:00Z">
                <w:pPr>
                  <w:pStyle w:val="10"/>
                </w:pPr>
              </w:pPrChange>
            </w:pPr>
            <w:ins w:id="2489" w:author="田野" w:date="2024-12-02T08:56:00Z">
              <w:r>
                <w:rPr>
                  <w:rFonts w:hint="eastAsia" w:ascii="仿宋" w:hAnsi="仿宋" w:eastAsia="仿宋" w:cs="仿宋"/>
                  <w:sz w:val="28"/>
                  <w:szCs w:val="28"/>
                  <w:rPrChange w:id="2490" w:author="昌美慧(核稿)" w:date="2024-12-06T09:44:00Z">
                    <w:rPr>
                      <w:rFonts w:hint="eastAsia"/>
                      <w:szCs w:val="18"/>
                    </w:rPr>
                  </w:rPrChange>
                </w:rPr>
                <w:t xml:space="preserve">投票日期：    </w:t>
              </w:r>
            </w:ins>
            <w:ins w:id="2491" w:author="田野" w:date="2024-12-02T08:56:00Z">
              <w:del w:id="2492" w:author="昌美慧(核稿)" w:date="2024-12-06T09:44:00Z">
                <w:r>
                  <w:rPr>
                    <w:rFonts w:hint="eastAsia" w:ascii="仿宋" w:hAnsi="仿宋" w:eastAsia="仿宋" w:cs="仿宋"/>
                    <w:sz w:val="28"/>
                    <w:szCs w:val="28"/>
                    <w:rPrChange w:id="2493" w:author="昌美慧(核稿)" w:date="2024-12-06T09:44:00Z">
                      <w:rPr>
                        <w:rFonts w:hint="eastAsia"/>
                        <w:szCs w:val="18"/>
                      </w:rPr>
                    </w:rPrChange>
                  </w:rPr>
                  <w:delText xml:space="preserve"> </w:delText>
                </w:r>
              </w:del>
            </w:ins>
            <w:ins w:id="2494" w:author="田野" w:date="2024-12-02T08:56:00Z">
              <w:r>
                <w:rPr>
                  <w:rFonts w:hint="eastAsia" w:ascii="仿宋" w:hAnsi="仿宋" w:eastAsia="仿宋" w:cs="仿宋"/>
                  <w:sz w:val="28"/>
                  <w:szCs w:val="28"/>
                  <w:rPrChange w:id="2495" w:author="昌美慧(核稿)" w:date="2024-12-06T09:44:00Z">
                    <w:rPr>
                      <w:rFonts w:hint="eastAsia"/>
                      <w:szCs w:val="18"/>
                    </w:rPr>
                  </w:rPrChange>
                </w:rPr>
                <w:t xml:space="preserve"> 年   月   日</w:t>
              </w:r>
            </w:ins>
          </w:p>
        </w:tc>
      </w:tr>
      <w:tr w14:paraId="390DC8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Change w:id="2497" w:author="昌美慧(核稿)" w:date="2024-12-06T09:43:00Z">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blPrExChange>
        </w:tblPrEx>
        <w:trPr>
          <w:trHeight w:val="454" w:hRule="atLeast"/>
          <w:ins w:id="2496" w:author="田野" w:date="2024-12-02T08:56:00Z"/>
        </w:trPr>
        <w:tc>
          <w:tcPr>
            <w:tcW w:w="4335" w:type="dxa"/>
            <w:gridSpan w:val="2"/>
            <w:noWrap w:val="0"/>
            <w:vAlign w:val="center"/>
            <w:tcPrChange w:id="2498" w:author="昌美慧(核稿)" w:date="2024-12-06T09:43:00Z">
              <w:tcPr>
                <w:tcW w:w="4785" w:type="dxa"/>
                <w:gridSpan w:val="2"/>
                <w:noWrap w:val="0"/>
                <w:vAlign w:val="center"/>
              </w:tcPr>
            </w:tcPrChange>
          </w:tcPr>
          <w:p w14:paraId="7A453A5D">
            <w:pPr>
              <w:pStyle w:val="10"/>
              <w:ind w:firstLine="0" w:firstLineChars="0"/>
              <w:rPr>
                <w:ins w:id="2500" w:author="田野" w:date="2024-12-02T08:56:00Z"/>
                <w:rFonts w:hint="eastAsia" w:ascii="仿宋" w:hAnsi="仿宋" w:eastAsia="仿宋" w:cs="仿宋"/>
                <w:sz w:val="28"/>
                <w:szCs w:val="28"/>
                <w:rPrChange w:id="2501" w:author="昌美慧(核稿)" w:date="2024-12-06T09:44:00Z">
                  <w:rPr>
                    <w:ins w:id="2502" w:author="田野" w:date="2024-12-02T08:56:00Z"/>
                    <w:szCs w:val="18"/>
                  </w:rPr>
                </w:rPrChange>
              </w:rPr>
              <w:pPrChange w:id="2499" w:author="昌美慧(核稿)" w:date="2024-12-06T09:44:00Z">
                <w:pPr>
                  <w:pStyle w:val="10"/>
                </w:pPr>
              </w:pPrChange>
            </w:pPr>
            <w:ins w:id="2503" w:author="田野" w:date="2024-12-02T08:56:00Z">
              <w:r>
                <w:rPr>
                  <w:rFonts w:hint="eastAsia" w:ascii="仿宋" w:hAnsi="仿宋" w:eastAsia="仿宋" w:cs="仿宋"/>
                  <w:sz w:val="28"/>
                  <w:szCs w:val="28"/>
                  <w:rPrChange w:id="2504" w:author="昌美慧(核稿)" w:date="2024-12-06T09:44:00Z">
                    <w:rPr>
                      <w:rFonts w:hint="eastAsia"/>
                      <w:szCs w:val="18"/>
                    </w:rPr>
                  </w:rPrChange>
                </w:rPr>
                <w:t>参加会审表决总数：        个</w:t>
              </w:r>
            </w:ins>
          </w:p>
        </w:tc>
        <w:tc>
          <w:tcPr>
            <w:tcW w:w="4187" w:type="dxa"/>
            <w:gridSpan w:val="2"/>
            <w:noWrap w:val="0"/>
            <w:vAlign w:val="center"/>
            <w:tcPrChange w:id="2505" w:author="昌美慧(核稿)" w:date="2024-12-06T09:43:00Z">
              <w:tcPr>
                <w:tcW w:w="4785" w:type="dxa"/>
                <w:gridSpan w:val="2"/>
                <w:noWrap w:val="0"/>
                <w:vAlign w:val="center"/>
              </w:tcPr>
            </w:tcPrChange>
          </w:tcPr>
          <w:p w14:paraId="043F91A2">
            <w:pPr>
              <w:pStyle w:val="10"/>
              <w:ind w:firstLine="0" w:firstLineChars="0"/>
              <w:rPr>
                <w:ins w:id="2507" w:author="田野" w:date="2024-12-02T08:56:00Z"/>
                <w:rFonts w:hint="eastAsia" w:ascii="仿宋" w:hAnsi="仿宋" w:eastAsia="仿宋" w:cs="仿宋"/>
                <w:sz w:val="28"/>
                <w:szCs w:val="28"/>
                <w:rPrChange w:id="2508" w:author="昌美慧(核稿)" w:date="2024-12-06T09:44:00Z">
                  <w:rPr>
                    <w:ins w:id="2509" w:author="田野" w:date="2024-12-02T08:56:00Z"/>
                    <w:szCs w:val="18"/>
                  </w:rPr>
                </w:rPrChange>
              </w:rPr>
              <w:pPrChange w:id="2506" w:author="昌美慧(核稿)" w:date="2024-12-06T09:44:00Z">
                <w:pPr>
                  <w:pStyle w:val="10"/>
                </w:pPr>
              </w:pPrChange>
            </w:pPr>
            <w:ins w:id="2510" w:author="田野" w:date="2024-12-02T08:56:00Z">
              <w:r>
                <w:rPr>
                  <w:rFonts w:hint="eastAsia" w:ascii="仿宋" w:hAnsi="仿宋" w:eastAsia="仿宋" w:cs="仿宋"/>
                  <w:sz w:val="28"/>
                  <w:szCs w:val="28"/>
                  <w:rPrChange w:id="2511" w:author="昌美慧(核稿)" w:date="2024-12-06T09:44:00Z">
                    <w:rPr>
                      <w:rFonts w:hint="eastAsia"/>
                      <w:szCs w:val="18"/>
                    </w:rPr>
                  </w:rPrChange>
                </w:rPr>
                <w:t>会审表决总数：        个</w:t>
              </w:r>
            </w:ins>
          </w:p>
        </w:tc>
      </w:tr>
      <w:tr w14:paraId="360A15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Change w:id="2513" w:author="昌美慧(核稿)" w:date="2024-12-06T09:43:00Z">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blPrExChange>
        </w:tblPrEx>
        <w:trPr>
          <w:trHeight w:val="2268" w:hRule="atLeast"/>
          <w:ins w:id="2512" w:author="田野" w:date="2024-12-02T08:56:00Z"/>
        </w:trPr>
        <w:tc>
          <w:tcPr>
            <w:tcW w:w="6369" w:type="dxa"/>
            <w:gridSpan w:val="3"/>
            <w:noWrap w:val="0"/>
            <w:vAlign w:val="center"/>
            <w:tcPrChange w:id="2514" w:author="昌美慧(核稿)" w:date="2024-12-06T09:43:00Z">
              <w:tcPr>
                <w:tcW w:w="7157" w:type="dxa"/>
                <w:gridSpan w:val="3"/>
                <w:noWrap w:val="0"/>
                <w:vAlign w:val="center"/>
              </w:tcPr>
            </w:tcPrChange>
          </w:tcPr>
          <w:p w14:paraId="260987D8">
            <w:pPr>
              <w:pStyle w:val="10"/>
              <w:spacing w:line="420" w:lineRule="exact"/>
              <w:ind w:firstLine="0" w:firstLineChars="0"/>
              <w:rPr>
                <w:ins w:id="2516" w:author="昌美慧(核稿)" w:date="2024-12-06T09:45:00Z"/>
                <w:rFonts w:hint="eastAsia" w:ascii="仿宋" w:hAnsi="仿宋" w:eastAsia="仿宋" w:cs="仿宋"/>
                <w:sz w:val="28"/>
                <w:szCs w:val="28"/>
              </w:rPr>
              <w:pPrChange w:id="2515" w:author="昌美慧(核稿)" w:date="2024-12-06T09:44:00Z">
                <w:pPr>
                  <w:pStyle w:val="10"/>
                  <w:spacing w:line="420" w:lineRule="exact"/>
                </w:pPr>
              </w:pPrChange>
            </w:pPr>
            <w:ins w:id="2517" w:author="田野" w:date="2024-12-02T08:56:00Z">
              <w:r>
                <w:rPr>
                  <w:rFonts w:hint="eastAsia" w:ascii="仿宋" w:hAnsi="仿宋" w:eastAsia="仿宋" w:cs="仿宋"/>
                  <w:sz w:val="28"/>
                  <w:szCs w:val="28"/>
                  <w:rPrChange w:id="2518" w:author="昌美慧(核稿)" w:date="2024-12-06T09:44:00Z">
                    <w:rPr>
                      <w:rFonts w:hint="eastAsia"/>
                      <w:szCs w:val="18"/>
                    </w:rPr>
                  </w:rPrChange>
                </w:rPr>
                <w:t xml:space="preserve">表决态度：    </w:t>
              </w:r>
            </w:ins>
          </w:p>
          <w:p w14:paraId="546E4815">
            <w:pPr>
              <w:pStyle w:val="10"/>
              <w:spacing w:line="420" w:lineRule="exact"/>
              <w:ind w:firstLine="560"/>
              <w:rPr>
                <w:ins w:id="2520" w:author="田野" w:date="2024-12-02T08:56:00Z"/>
                <w:rFonts w:hint="eastAsia" w:ascii="仿宋" w:hAnsi="仿宋" w:eastAsia="仿宋" w:cs="仿宋"/>
                <w:sz w:val="28"/>
                <w:szCs w:val="28"/>
                <w:rPrChange w:id="2521" w:author="昌美慧(核稿)" w:date="2024-12-06T09:44:00Z">
                  <w:rPr>
                    <w:ins w:id="2522" w:author="田野" w:date="2024-12-02T08:56:00Z"/>
                    <w:rFonts w:hint="eastAsia"/>
                    <w:szCs w:val="18"/>
                  </w:rPr>
                </w:rPrChange>
              </w:rPr>
              <w:pPrChange w:id="2519" w:author="昌美慧(核稿)" w:date="2024-12-06T09:46:00Z">
                <w:pPr>
                  <w:pStyle w:val="10"/>
                  <w:spacing w:line="420" w:lineRule="exact"/>
                </w:pPr>
              </w:pPrChange>
            </w:pPr>
            <w:ins w:id="2523" w:author="田野" w:date="2024-12-02T08:56:00Z">
              <w:r>
                <w:rPr>
                  <w:rFonts w:hint="eastAsia" w:ascii="仿宋" w:hAnsi="仿宋" w:eastAsia="仿宋" w:cs="仿宋"/>
                  <w:sz w:val="28"/>
                  <w:szCs w:val="28"/>
                  <w:rPrChange w:id="2524" w:author="昌美慧(核稿)" w:date="2024-12-06T09:44:00Z">
                    <w:rPr>
                      <w:rFonts w:hint="eastAsia"/>
                      <w:szCs w:val="18"/>
                    </w:rPr>
                  </w:rPrChange>
                </w:rPr>
                <w:t>赞成：</w:t>
              </w:r>
            </w:ins>
          </w:p>
          <w:p w14:paraId="436952C2">
            <w:pPr>
              <w:pStyle w:val="10"/>
              <w:spacing w:line="420" w:lineRule="exact"/>
              <w:ind w:firstLine="560" w:firstLineChars="200"/>
              <w:rPr>
                <w:ins w:id="2526" w:author="田野" w:date="2024-12-02T08:56:00Z"/>
                <w:rFonts w:hint="eastAsia" w:ascii="仿宋" w:hAnsi="仿宋" w:eastAsia="仿宋" w:cs="仿宋"/>
                <w:sz w:val="28"/>
                <w:szCs w:val="28"/>
                <w:rPrChange w:id="2527" w:author="昌美慧(核稿)" w:date="2024-12-06T09:44:00Z">
                  <w:rPr>
                    <w:ins w:id="2528" w:author="田野" w:date="2024-12-02T08:56:00Z"/>
                    <w:rFonts w:hint="eastAsia"/>
                    <w:szCs w:val="18"/>
                  </w:rPr>
                </w:rPrChange>
              </w:rPr>
              <w:pPrChange w:id="2525" w:author="昌美慧(核稿)" w:date="2024-12-06T09:46:00Z">
                <w:pPr>
                  <w:pStyle w:val="10"/>
                  <w:spacing w:line="420" w:lineRule="exact"/>
                  <w:ind w:firstLine="1890" w:firstLineChars="900"/>
                </w:pPr>
              </w:pPrChange>
            </w:pPr>
            <w:ins w:id="2529" w:author="田野" w:date="2024-12-02T08:56:00Z">
              <w:r>
                <w:rPr>
                  <w:rFonts w:hint="eastAsia" w:ascii="仿宋" w:hAnsi="仿宋" w:eastAsia="仿宋" w:cs="仿宋"/>
                  <w:sz w:val="28"/>
                  <w:szCs w:val="28"/>
                  <w:rPrChange w:id="2530" w:author="昌美慧(核稿)" w:date="2024-12-06T09:44:00Z">
                    <w:rPr>
                      <w:rFonts w:hint="eastAsia"/>
                      <w:szCs w:val="18"/>
                    </w:rPr>
                  </w:rPrChange>
                </w:rPr>
                <w:t>赞成，但有意见或建议：</w:t>
              </w:r>
            </w:ins>
          </w:p>
          <w:p w14:paraId="558E91A7">
            <w:pPr>
              <w:pStyle w:val="10"/>
              <w:spacing w:line="420" w:lineRule="exact"/>
              <w:ind w:firstLine="560" w:firstLineChars="200"/>
              <w:rPr>
                <w:ins w:id="2532" w:author="田野" w:date="2024-12-02T08:56:00Z"/>
                <w:rFonts w:hint="eastAsia" w:ascii="仿宋" w:hAnsi="仿宋" w:eastAsia="仿宋" w:cs="仿宋"/>
                <w:sz w:val="28"/>
                <w:szCs w:val="28"/>
                <w:rPrChange w:id="2533" w:author="昌美慧(核稿)" w:date="2024-12-06T09:44:00Z">
                  <w:rPr>
                    <w:ins w:id="2534" w:author="田野" w:date="2024-12-02T08:56:00Z"/>
                    <w:rFonts w:hint="eastAsia"/>
                    <w:szCs w:val="18"/>
                  </w:rPr>
                </w:rPrChange>
              </w:rPr>
              <w:pPrChange w:id="2531" w:author="昌美慧(核稿)" w:date="2024-12-06T09:46:00Z">
                <w:pPr>
                  <w:pStyle w:val="10"/>
                  <w:spacing w:line="420" w:lineRule="exact"/>
                  <w:ind w:firstLine="1890" w:firstLineChars="900"/>
                </w:pPr>
              </w:pPrChange>
            </w:pPr>
            <w:ins w:id="2535" w:author="田野" w:date="2024-12-02T08:56:00Z">
              <w:r>
                <w:rPr>
                  <w:rFonts w:hint="eastAsia" w:ascii="仿宋" w:hAnsi="仿宋" w:eastAsia="仿宋" w:cs="仿宋"/>
                  <w:sz w:val="28"/>
                  <w:szCs w:val="28"/>
                  <w:rPrChange w:id="2536" w:author="昌美慧(核稿)" w:date="2024-12-06T09:44:00Z">
                    <w:rPr>
                      <w:rFonts w:hint="eastAsia"/>
                      <w:szCs w:val="18"/>
                    </w:rPr>
                  </w:rPrChange>
                </w:rPr>
                <w:t>不赞成，如果采纳意见或建议改为赞成：</w:t>
              </w:r>
            </w:ins>
          </w:p>
          <w:p w14:paraId="48ABA839">
            <w:pPr>
              <w:pStyle w:val="10"/>
              <w:spacing w:line="420" w:lineRule="exact"/>
              <w:ind w:firstLine="560" w:firstLineChars="200"/>
              <w:rPr>
                <w:ins w:id="2538" w:author="田野" w:date="2024-12-02T08:56:00Z"/>
                <w:rFonts w:hint="eastAsia" w:ascii="仿宋" w:hAnsi="仿宋" w:eastAsia="仿宋" w:cs="仿宋"/>
                <w:sz w:val="28"/>
                <w:szCs w:val="28"/>
                <w:rPrChange w:id="2539" w:author="昌美慧(核稿)" w:date="2024-12-06T09:44:00Z">
                  <w:rPr>
                    <w:ins w:id="2540" w:author="田野" w:date="2024-12-02T08:56:00Z"/>
                    <w:rFonts w:hint="eastAsia"/>
                    <w:szCs w:val="18"/>
                  </w:rPr>
                </w:rPrChange>
              </w:rPr>
              <w:pPrChange w:id="2537" w:author="昌美慧(核稿)" w:date="2024-12-06T09:46:00Z">
                <w:pPr>
                  <w:pStyle w:val="10"/>
                  <w:spacing w:line="420" w:lineRule="exact"/>
                  <w:ind w:firstLine="1890" w:firstLineChars="900"/>
                </w:pPr>
              </w:pPrChange>
            </w:pPr>
            <w:ins w:id="2541" w:author="田野" w:date="2024-12-02T08:56:00Z">
              <w:r>
                <w:rPr>
                  <w:rFonts w:hint="eastAsia" w:ascii="仿宋" w:hAnsi="仿宋" w:eastAsia="仿宋" w:cs="仿宋"/>
                  <w:sz w:val="28"/>
                  <w:szCs w:val="28"/>
                  <w:rPrChange w:id="2542" w:author="昌美慧(核稿)" w:date="2024-12-06T09:44:00Z">
                    <w:rPr>
                      <w:rFonts w:hint="eastAsia"/>
                      <w:szCs w:val="18"/>
                    </w:rPr>
                  </w:rPrChange>
                </w:rPr>
                <w:t>弃权：</w:t>
              </w:r>
            </w:ins>
          </w:p>
          <w:p w14:paraId="781AB5E4">
            <w:pPr>
              <w:pStyle w:val="10"/>
              <w:spacing w:line="420" w:lineRule="exact"/>
              <w:ind w:firstLine="560" w:firstLineChars="200"/>
              <w:rPr>
                <w:ins w:id="2544" w:author="田野" w:date="2024-12-02T08:56:00Z"/>
                <w:rFonts w:hint="eastAsia" w:ascii="仿宋" w:hAnsi="仿宋" w:eastAsia="仿宋" w:cs="仿宋"/>
                <w:sz w:val="28"/>
                <w:szCs w:val="28"/>
                <w:rPrChange w:id="2545" w:author="昌美慧(核稿)" w:date="2024-12-06T09:44:00Z">
                  <w:rPr>
                    <w:ins w:id="2546" w:author="田野" w:date="2024-12-02T08:56:00Z"/>
                    <w:rFonts w:hint="eastAsia"/>
                    <w:szCs w:val="18"/>
                  </w:rPr>
                </w:rPrChange>
              </w:rPr>
              <w:pPrChange w:id="2543" w:author="昌美慧(核稿)" w:date="2024-12-06T09:46:00Z">
                <w:pPr>
                  <w:pStyle w:val="10"/>
                  <w:spacing w:line="420" w:lineRule="exact"/>
                  <w:ind w:firstLine="1890" w:firstLineChars="900"/>
                </w:pPr>
              </w:pPrChange>
            </w:pPr>
            <w:ins w:id="2547" w:author="田野" w:date="2024-12-02T08:56:00Z">
              <w:r>
                <w:rPr>
                  <w:rFonts w:hint="eastAsia" w:ascii="仿宋" w:hAnsi="仿宋" w:eastAsia="仿宋" w:cs="仿宋"/>
                  <w:sz w:val="28"/>
                  <w:szCs w:val="28"/>
                  <w:rPrChange w:id="2548" w:author="昌美慧(核稿)" w:date="2024-12-06T09:44:00Z">
                    <w:rPr>
                      <w:rFonts w:hint="eastAsia"/>
                      <w:szCs w:val="18"/>
                    </w:rPr>
                  </w:rPrChange>
                </w:rPr>
                <w:t>不赞成：</w:t>
              </w:r>
            </w:ins>
          </w:p>
          <w:p w14:paraId="37937EC3">
            <w:pPr>
              <w:pStyle w:val="10"/>
              <w:spacing w:line="420" w:lineRule="exact"/>
              <w:ind w:firstLine="560" w:firstLineChars="200"/>
              <w:rPr>
                <w:ins w:id="2550" w:author="田野" w:date="2024-12-02T08:56:00Z"/>
                <w:rFonts w:hint="eastAsia" w:ascii="仿宋" w:hAnsi="仿宋" w:eastAsia="仿宋" w:cs="仿宋"/>
                <w:sz w:val="28"/>
                <w:szCs w:val="28"/>
                <w:rPrChange w:id="2551" w:author="昌美慧(核稿)" w:date="2024-12-06T09:44:00Z">
                  <w:rPr>
                    <w:ins w:id="2552" w:author="田野" w:date="2024-12-02T08:56:00Z"/>
                    <w:szCs w:val="18"/>
                  </w:rPr>
                </w:rPrChange>
              </w:rPr>
              <w:pPrChange w:id="2549" w:author="昌美慧(核稿)" w:date="2024-12-06T09:46:00Z">
                <w:pPr>
                  <w:pStyle w:val="10"/>
                  <w:spacing w:line="420" w:lineRule="exact"/>
                  <w:ind w:firstLine="1890" w:firstLineChars="900"/>
                </w:pPr>
              </w:pPrChange>
            </w:pPr>
            <w:ins w:id="2553" w:author="田野" w:date="2024-12-02T08:56:00Z">
              <w:r>
                <w:rPr>
                  <w:rFonts w:hint="eastAsia" w:ascii="仿宋" w:hAnsi="仿宋" w:eastAsia="仿宋" w:cs="仿宋"/>
                  <w:sz w:val="28"/>
                  <w:szCs w:val="28"/>
                  <w:rPrChange w:id="2554" w:author="昌美慧(核稿)" w:date="2024-12-06T09:44:00Z">
                    <w:rPr>
                      <w:rFonts w:hint="eastAsia"/>
                      <w:szCs w:val="18"/>
                    </w:rPr>
                  </w:rPrChange>
                </w:rPr>
                <w:t>未发表意见：</w:t>
              </w:r>
            </w:ins>
          </w:p>
        </w:tc>
        <w:tc>
          <w:tcPr>
            <w:tcW w:w="2153" w:type="dxa"/>
            <w:noWrap w:val="0"/>
            <w:vAlign w:val="center"/>
            <w:tcPrChange w:id="2555" w:author="昌美慧(核稿)" w:date="2024-12-06T09:43:00Z">
              <w:tcPr>
                <w:tcW w:w="2413" w:type="dxa"/>
                <w:noWrap w:val="0"/>
                <w:vAlign w:val="center"/>
              </w:tcPr>
            </w:tcPrChange>
          </w:tcPr>
          <w:p w14:paraId="43FBDA69">
            <w:pPr>
              <w:pStyle w:val="10"/>
              <w:spacing w:line="420" w:lineRule="exact"/>
              <w:ind w:firstLine="0" w:firstLineChars="0"/>
              <w:rPr>
                <w:ins w:id="2557" w:author="昌美慧(核稿)" w:date="2024-12-06T09:45:00Z"/>
                <w:rFonts w:hint="eastAsia" w:ascii="仿宋" w:hAnsi="仿宋" w:eastAsia="仿宋" w:cs="仿宋"/>
                <w:sz w:val="28"/>
                <w:szCs w:val="28"/>
              </w:rPr>
              <w:pPrChange w:id="2556" w:author="昌美慧(核稿)" w:date="2024-12-06T09:45:00Z">
                <w:pPr>
                  <w:pStyle w:val="10"/>
                  <w:spacing w:line="420" w:lineRule="exact"/>
                </w:pPr>
              </w:pPrChange>
            </w:pPr>
          </w:p>
          <w:p w14:paraId="0CCEAF9D">
            <w:pPr>
              <w:pStyle w:val="10"/>
              <w:spacing w:line="420" w:lineRule="exact"/>
              <w:ind w:firstLine="0" w:firstLineChars="0"/>
              <w:rPr>
                <w:ins w:id="2559" w:author="田野" w:date="2024-12-02T08:56:00Z"/>
                <w:rFonts w:hint="eastAsia" w:ascii="仿宋" w:hAnsi="仿宋" w:eastAsia="仿宋" w:cs="仿宋"/>
                <w:sz w:val="28"/>
                <w:szCs w:val="28"/>
                <w:rPrChange w:id="2560" w:author="昌美慧(核稿)" w:date="2024-12-06T09:44:00Z">
                  <w:rPr>
                    <w:ins w:id="2561" w:author="田野" w:date="2024-12-02T08:56:00Z"/>
                    <w:rFonts w:hint="eastAsia"/>
                    <w:szCs w:val="18"/>
                  </w:rPr>
                </w:rPrChange>
              </w:rPr>
              <w:pPrChange w:id="2558" w:author="昌美慧(核稿)" w:date="2024-12-06T09:45:00Z">
                <w:pPr>
                  <w:pStyle w:val="10"/>
                  <w:spacing w:line="420" w:lineRule="exact"/>
                </w:pPr>
              </w:pPrChange>
            </w:pPr>
            <w:ins w:id="2562" w:author="田野" w:date="2024-12-02T08:56:00Z">
              <w:r>
                <w:rPr>
                  <w:rFonts w:hint="eastAsia" w:ascii="仿宋" w:hAnsi="仿宋" w:eastAsia="仿宋" w:cs="仿宋"/>
                  <w:sz w:val="28"/>
                  <w:szCs w:val="28"/>
                  <w:rPrChange w:id="2563" w:author="昌美慧(核稿)" w:date="2024-12-06T09:44:00Z">
                    <w:rPr>
                      <w:rFonts w:hint="eastAsia"/>
                      <w:szCs w:val="18"/>
                    </w:rPr>
                  </w:rPrChange>
                </w:rPr>
                <w:t>共    个</w:t>
              </w:r>
            </w:ins>
          </w:p>
          <w:p w14:paraId="22181458">
            <w:pPr>
              <w:pStyle w:val="10"/>
              <w:spacing w:line="420" w:lineRule="exact"/>
              <w:ind w:firstLine="0" w:firstLineChars="0"/>
              <w:rPr>
                <w:ins w:id="2565" w:author="田野" w:date="2024-12-02T08:56:00Z"/>
                <w:rFonts w:hint="eastAsia" w:ascii="仿宋" w:hAnsi="仿宋" w:eastAsia="仿宋" w:cs="仿宋"/>
                <w:sz w:val="28"/>
                <w:szCs w:val="28"/>
                <w:rPrChange w:id="2566" w:author="昌美慧(核稿)" w:date="2024-12-06T09:44:00Z">
                  <w:rPr>
                    <w:ins w:id="2567" w:author="田野" w:date="2024-12-02T08:56:00Z"/>
                    <w:rFonts w:hint="eastAsia"/>
                    <w:szCs w:val="18"/>
                  </w:rPr>
                </w:rPrChange>
              </w:rPr>
              <w:pPrChange w:id="2564" w:author="昌美慧(核稿)" w:date="2024-12-06T09:45:00Z">
                <w:pPr>
                  <w:pStyle w:val="10"/>
                  <w:spacing w:line="420" w:lineRule="exact"/>
                </w:pPr>
              </w:pPrChange>
            </w:pPr>
            <w:ins w:id="2568" w:author="田野" w:date="2024-12-02T08:56:00Z">
              <w:r>
                <w:rPr>
                  <w:rFonts w:hint="eastAsia" w:ascii="仿宋" w:hAnsi="仿宋" w:eastAsia="仿宋" w:cs="仿宋"/>
                  <w:sz w:val="28"/>
                  <w:szCs w:val="28"/>
                  <w:rPrChange w:id="2569" w:author="昌美慧(核稿)" w:date="2024-12-06T09:44:00Z">
                    <w:rPr>
                      <w:rFonts w:hint="eastAsia"/>
                      <w:szCs w:val="18"/>
                    </w:rPr>
                  </w:rPrChange>
                </w:rPr>
                <w:t>共    个</w:t>
              </w:r>
            </w:ins>
          </w:p>
          <w:p w14:paraId="5D97D4D1">
            <w:pPr>
              <w:pStyle w:val="10"/>
              <w:spacing w:line="420" w:lineRule="exact"/>
              <w:ind w:firstLine="0" w:firstLineChars="0"/>
              <w:rPr>
                <w:ins w:id="2571" w:author="田野" w:date="2024-12-02T08:56:00Z"/>
                <w:rFonts w:hint="eastAsia" w:ascii="仿宋" w:hAnsi="仿宋" w:eastAsia="仿宋" w:cs="仿宋"/>
                <w:sz w:val="28"/>
                <w:szCs w:val="28"/>
                <w:rPrChange w:id="2572" w:author="昌美慧(核稿)" w:date="2024-12-06T09:44:00Z">
                  <w:rPr>
                    <w:ins w:id="2573" w:author="田野" w:date="2024-12-02T08:56:00Z"/>
                    <w:rFonts w:hint="eastAsia"/>
                    <w:szCs w:val="18"/>
                  </w:rPr>
                </w:rPrChange>
              </w:rPr>
              <w:pPrChange w:id="2570" w:author="昌美慧(核稿)" w:date="2024-12-06T09:45:00Z">
                <w:pPr>
                  <w:pStyle w:val="10"/>
                  <w:spacing w:line="420" w:lineRule="exact"/>
                </w:pPr>
              </w:pPrChange>
            </w:pPr>
            <w:ins w:id="2574" w:author="田野" w:date="2024-12-02T08:56:00Z">
              <w:r>
                <w:rPr>
                  <w:rFonts w:hint="eastAsia" w:ascii="仿宋" w:hAnsi="仿宋" w:eastAsia="仿宋" w:cs="仿宋"/>
                  <w:sz w:val="28"/>
                  <w:szCs w:val="28"/>
                  <w:rPrChange w:id="2575" w:author="昌美慧(核稿)" w:date="2024-12-06T09:44:00Z">
                    <w:rPr>
                      <w:rFonts w:hint="eastAsia"/>
                      <w:szCs w:val="18"/>
                    </w:rPr>
                  </w:rPrChange>
                </w:rPr>
                <w:t>共    个</w:t>
              </w:r>
            </w:ins>
          </w:p>
          <w:p w14:paraId="5306D486">
            <w:pPr>
              <w:pStyle w:val="10"/>
              <w:spacing w:line="420" w:lineRule="exact"/>
              <w:ind w:firstLine="0" w:firstLineChars="0"/>
              <w:rPr>
                <w:ins w:id="2577" w:author="田野" w:date="2024-12-02T08:56:00Z"/>
                <w:rFonts w:hint="eastAsia" w:ascii="仿宋" w:hAnsi="仿宋" w:eastAsia="仿宋" w:cs="仿宋"/>
                <w:sz w:val="28"/>
                <w:szCs w:val="28"/>
                <w:rPrChange w:id="2578" w:author="昌美慧(核稿)" w:date="2024-12-06T09:44:00Z">
                  <w:rPr>
                    <w:ins w:id="2579" w:author="田野" w:date="2024-12-02T08:56:00Z"/>
                    <w:rFonts w:hint="eastAsia"/>
                    <w:szCs w:val="18"/>
                  </w:rPr>
                </w:rPrChange>
              </w:rPr>
              <w:pPrChange w:id="2576" w:author="昌美慧(核稿)" w:date="2024-12-06T09:45:00Z">
                <w:pPr>
                  <w:pStyle w:val="10"/>
                  <w:spacing w:line="420" w:lineRule="exact"/>
                </w:pPr>
              </w:pPrChange>
            </w:pPr>
            <w:ins w:id="2580" w:author="田野" w:date="2024-12-02T08:56:00Z">
              <w:r>
                <w:rPr>
                  <w:rFonts w:hint="eastAsia" w:ascii="仿宋" w:hAnsi="仿宋" w:eastAsia="仿宋" w:cs="仿宋"/>
                  <w:sz w:val="28"/>
                  <w:szCs w:val="28"/>
                  <w:rPrChange w:id="2581" w:author="昌美慧(核稿)" w:date="2024-12-06T09:44:00Z">
                    <w:rPr>
                      <w:rFonts w:hint="eastAsia"/>
                      <w:szCs w:val="18"/>
                    </w:rPr>
                  </w:rPrChange>
                </w:rPr>
                <w:t>共    个</w:t>
              </w:r>
            </w:ins>
          </w:p>
          <w:p w14:paraId="7F0A7056">
            <w:pPr>
              <w:pStyle w:val="10"/>
              <w:spacing w:line="420" w:lineRule="exact"/>
              <w:ind w:firstLine="0" w:firstLineChars="0"/>
              <w:rPr>
                <w:ins w:id="2583" w:author="田野" w:date="2024-12-02T08:56:00Z"/>
                <w:rFonts w:hint="eastAsia" w:ascii="仿宋" w:hAnsi="仿宋" w:eastAsia="仿宋" w:cs="仿宋"/>
                <w:sz w:val="28"/>
                <w:szCs w:val="28"/>
                <w:rPrChange w:id="2584" w:author="昌美慧(核稿)" w:date="2024-12-06T09:44:00Z">
                  <w:rPr>
                    <w:ins w:id="2585" w:author="田野" w:date="2024-12-02T08:56:00Z"/>
                    <w:rFonts w:hint="eastAsia"/>
                    <w:szCs w:val="18"/>
                  </w:rPr>
                </w:rPrChange>
              </w:rPr>
              <w:pPrChange w:id="2582" w:author="昌美慧(核稿)" w:date="2024-12-06T09:45:00Z">
                <w:pPr>
                  <w:pStyle w:val="10"/>
                  <w:spacing w:line="420" w:lineRule="exact"/>
                </w:pPr>
              </w:pPrChange>
            </w:pPr>
            <w:ins w:id="2586" w:author="田野" w:date="2024-12-02T08:56:00Z">
              <w:r>
                <w:rPr>
                  <w:rFonts w:hint="eastAsia" w:ascii="仿宋" w:hAnsi="仿宋" w:eastAsia="仿宋" w:cs="仿宋"/>
                  <w:sz w:val="28"/>
                  <w:szCs w:val="28"/>
                  <w:rPrChange w:id="2587" w:author="昌美慧(核稿)" w:date="2024-12-06T09:44:00Z">
                    <w:rPr>
                      <w:rFonts w:hint="eastAsia"/>
                      <w:szCs w:val="18"/>
                    </w:rPr>
                  </w:rPrChange>
                </w:rPr>
                <w:t>共    个</w:t>
              </w:r>
            </w:ins>
          </w:p>
          <w:p w14:paraId="05B46340">
            <w:pPr>
              <w:pStyle w:val="10"/>
              <w:spacing w:line="420" w:lineRule="exact"/>
              <w:ind w:firstLine="0" w:firstLineChars="0"/>
              <w:rPr>
                <w:ins w:id="2589" w:author="田野" w:date="2024-12-02T08:56:00Z"/>
                <w:rFonts w:hint="eastAsia" w:ascii="仿宋" w:hAnsi="仿宋" w:eastAsia="仿宋" w:cs="仿宋"/>
                <w:sz w:val="28"/>
                <w:szCs w:val="28"/>
                <w:rPrChange w:id="2590" w:author="昌美慧(核稿)" w:date="2024-12-06T09:44:00Z">
                  <w:rPr>
                    <w:ins w:id="2591" w:author="田野" w:date="2024-12-02T08:56:00Z"/>
                    <w:szCs w:val="18"/>
                  </w:rPr>
                </w:rPrChange>
              </w:rPr>
              <w:pPrChange w:id="2588" w:author="昌美慧(核稿)" w:date="2024-12-06T09:45:00Z">
                <w:pPr>
                  <w:pStyle w:val="10"/>
                  <w:spacing w:line="420" w:lineRule="exact"/>
                </w:pPr>
              </w:pPrChange>
            </w:pPr>
            <w:ins w:id="2592" w:author="田野" w:date="2024-12-02T08:56:00Z">
              <w:r>
                <w:rPr>
                  <w:rFonts w:hint="eastAsia" w:ascii="仿宋" w:hAnsi="仿宋" w:eastAsia="仿宋" w:cs="仿宋"/>
                  <w:sz w:val="28"/>
                  <w:szCs w:val="28"/>
                  <w:rPrChange w:id="2593" w:author="昌美慧(核稿)" w:date="2024-12-06T09:44:00Z">
                    <w:rPr>
                      <w:rFonts w:hint="eastAsia"/>
                      <w:szCs w:val="18"/>
                    </w:rPr>
                  </w:rPrChange>
                </w:rPr>
                <w:t>共    个</w:t>
              </w:r>
            </w:ins>
          </w:p>
        </w:tc>
      </w:tr>
      <w:tr w14:paraId="0A8642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Change w:id="2595" w:author="昌美慧(核稿)" w:date="2024-12-06T09:43:00Z">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blPrExChange>
        </w:tblPrEx>
        <w:trPr>
          <w:trHeight w:val="1496" w:hRule="atLeast"/>
          <w:ins w:id="2594" w:author="田野" w:date="2024-12-02T08:56:00Z"/>
        </w:trPr>
        <w:tc>
          <w:tcPr>
            <w:tcW w:w="8522" w:type="dxa"/>
            <w:gridSpan w:val="4"/>
            <w:noWrap w:val="0"/>
            <w:vAlign w:val="top"/>
            <w:tcPrChange w:id="2596" w:author="昌美慧(核稿)" w:date="2024-12-06T09:43:00Z">
              <w:tcPr>
                <w:tcW w:w="9570" w:type="dxa"/>
                <w:gridSpan w:val="4"/>
                <w:noWrap w:val="0"/>
                <w:vAlign w:val="top"/>
              </w:tcPr>
            </w:tcPrChange>
          </w:tcPr>
          <w:p w14:paraId="0E5FAA35">
            <w:pPr>
              <w:pStyle w:val="10"/>
              <w:spacing w:line="360" w:lineRule="auto"/>
              <w:rPr>
                <w:ins w:id="2597" w:author="田野" w:date="2024-12-02T08:56:00Z"/>
                <w:rFonts w:hint="eastAsia" w:ascii="仿宋" w:hAnsi="仿宋" w:eastAsia="仿宋" w:cs="仿宋"/>
                <w:sz w:val="28"/>
                <w:szCs w:val="28"/>
                <w:rPrChange w:id="2598" w:author="昌美慧(核稿)" w:date="2024-12-06T09:44:00Z">
                  <w:rPr>
                    <w:ins w:id="2599" w:author="田野" w:date="2024-12-02T08:56:00Z"/>
                    <w:szCs w:val="18"/>
                  </w:rPr>
                </w:rPrChange>
              </w:rPr>
            </w:pPr>
            <w:ins w:id="2600" w:author="田野" w:date="2024-12-02T08:56:00Z">
              <w:r>
                <w:rPr>
                  <w:rFonts w:hint="eastAsia" w:ascii="仿宋" w:hAnsi="仿宋" w:eastAsia="仿宋" w:cs="仿宋"/>
                  <w:sz w:val="28"/>
                  <w:szCs w:val="28"/>
                  <w:rPrChange w:id="2601" w:author="昌美慧(核稿)" w:date="2024-12-06T09:44:00Z">
                    <w:rPr>
                      <w:rFonts w:hint="eastAsia"/>
                      <w:szCs w:val="18"/>
                    </w:rPr>
                  </w:rPrChange>
                </w:rPr>
                <w:t>会审结论：</w:t>
              </w:r>
            </w:ins>
          </w:p>
        </w:tc>
      </w:tr>
      <w:tr w14:paraId="6FC2F7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Change w:id="2603" w:author="昌美慧(核稿)" w:date="2024-12-06T09:43:00Z">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blPrExChange>
        </w:tblPrEx>
        <w:trPr>
          <w:trHeight w:val="2462" w:hRule="atLeast"/>
          <w:ins w:id="2602" w:author="田野" w:date="2024-12-02T08:56:00Z"/>
        </w:trPr>
        <w:tc>
          <w:tcPr>
            <w:tcW w:w="4335" w:type="dxa"/>
            <w:gridSpan w:val="2"/>
            <w:noWrap w:val="0"/>
            <w:vAlign w:val="top"/>
            <w:tcPrChange w:id="2604" w:author="昌美慧(核稿)" w:date="2024-12-06T09:43:00Z">
              <w:tcPr>
                <w:tcW w:w="4785" w:type="dxa"/>
                <w:gridSpan w:val="2"/>
                <w:noWrap w:val="0"/>
                <w:vAlign w:val="top"/>
              </w:tcPr>
            </w:tcPrChange>
          </w:tcPr>
          <w:p w14:paraId="6B25507E">
            <w:pPr>
              <w:pStyle w:val="10"/>
              <w:rPr>
                <w:ins w:id="2605" w:author="田野" w:date="2024-12-02T08:56:00Z"/>
                <w:rFonts w:hint="eastAsia" w:ascii="仿宋" w:hAnsi="仿宋" w:eastAsia="仿宋" w:cs="仿宋"/>
                <w:sz w:val="28"/>
                <w:szCs w:val="28"/>
                <w:rPrChange w:id="2606" w:author="昌美慧(核稿)" w:date="2024-12-06T09:44:00Z">
                  <w:rPr>
                    <w:ins w:id="2607" w:author="田野" w:date="2024-12-02T08:56:00Z"/>
                    <w:rFonts w:hint="eastAsia"/>
                    <w:szCs w:val="18"/>
                  </w:rPr>
                </w:rPrChange>
              </w:rPr>
            </w:pPr>
            <w:ins w:id="2608" w:author="田野" w:date="2024-12-02T08:56:00Z">
              <w:r>
                <w:rPr>
                  <w:rFonts w:hint="eastAsia" w:ascii="仿宋" w:hAnsi="仿宋" w:eastAsia="仿宋" w:cs="仿宋"/>
                  <w:sz w:val="28"/>
                  <w:szCs w:val="28"/>
                  <w:rPrChange w:id="2609" w:author="昌美慧(核稿)" w:date="2024-12-06T09:44:00Z">
                    <w:rPr>
                      <w:rFonts w:hint="eastAsia"/>
                      <w:szCs w:val="18"/>
                    </w:rPr>
                  </w:rPrChange>
                </w:rPr>
                <w:t>文本起草单位负责人：</w:t>
              </w:r>
            </w:ins>
          </w:p>
          <w:p w14:paraId="72EA2E1E">
            <w:pPr>
              <w:pStyle w:val="10"/>
              <w:rPr>
                <w:ins w:id="2610" w:author="田野" w:date="2024-12-02T08:56:00Z"/>
                <w:rFonts w:hint="eastAsia" w:ascii="仿宋" w:hAnsi="仿宋" w:eastAsia="仿宋" w:cs="仿宋"/>
                <w:sz w:val="28"/>
                <w:szCs w:val="28"/>
                <w:rPrChange w:id="2611" w:author="昌美慧(核稿)" w:date="2024-12-06T09:44:00Z">
                  <w:rPr>
                    <w:ins w:id="2612" w:author="田野" w:date="2024-12-02T08:56:00Z"/>
                    <w:rFonts w:hint="eastAsia"/>
                    <w:szCs w:val="18"/>
                  </w:rPr>
                </w:rPrChange>
              </w:rPr>
            </w:pPr>
            <w:ins w:id="2613" w:author="田野" w:date="2024-12-02T08:56:00Z">
              <w:r>
                <w:rPr>
                  <w:rFonts w:hint="eastAsia" w:ascii="仿宋" w:hAnsi="仿宋" w:eastAsia="仿宋" w:cs="仿宋"/>
                  <w:sz w:val="28"/>
                  <w:szCs w:val="28"/>
                  <w:rPrChange w:id="2614" w:author="昌美慧(核稿)" w:date="2024-12-06T09:44:00Z">
                    <w:rPr>
                      <w:rFonts w:hint="eastAsia"/>
                      <w:szCs w:val="18"/>
                    </w:rPr>
                  </w:rPrChange>
                </w:rPr>
                <w:t>（签名</w:t>
              </w:r>
            </w:ins>
            <w:ins w:id="2615" w:author="田野" w:date="2024-12-02T09:12:00Z">
              <w:r>
                <w:rPr>
                  <w:rFonts w:hint="eastAsia" w:ascii="仿宋" w:hAnsi="仿宋" w:eastAsia="仿宋" w:cs="仿宋"/>
                  <w:sz w:val="28"/>
                  <w:szCs w:val="28"/>
                  <w:lang w:eastAsia="zh-CN"/>
                  <w:rPrChange w:id="2616" w:author="昌美慧(核稿)" w:date="2024-12-06T09:44:00Z">
                    <w:rPr>
                      <w:rFonts w:hint="eastAsia"/>
                      <w:szCs w:val="18"/>
                      <w:lang w:eastAsia="zh-CN"/>
                    </w:rPr>
                  </w:rPrChange>
                </w:rPr>
                <w:t>或</w:t>
              </w:r>
            </w:ins>
            <w:ins w:id="2617" w:author="田野" w:date="2024-12-02T08:56:00Z">
              <w:r>
                <w:rPr>
                  <w:rFonts w:hint="eastAsia" w:ascii="仿宋" w:hAnsi="仿宋" w:eastAsia="仿宋" w:cs="仿宋"/>
                  <w:sz w:val="28"/>
                  <w:szCs w:val="28"/>
                  <w:rPrChange w:id="2618" w:author="昌美慧(核稿)" w:date="2024-12-06T09:44:00Z">
                    <w:rPr>
                      <w:rFonts w:hint="eastAsia"/>
                      <w:szCs w:val="18"/>
                    </w:rPr>
                  </w:rPrChange>
                </w:rPr>
                <w:t>盖章）</w:t>
              </w:r>
            </w:ins>
          </w:p>
          <w:p w14:paraId="613EAD23">
            <w:pPr>
              <w:pStyle w:val="10"/>
              <w:rPr>
                <w:ins w:id="2619" w:author="田野" w:date="2024-12-02T08:56:00Z"/>
                <w:rFonts w:hint="eastAsia" w:ascii="仿宋" w:hAnsi="仿宋" w:eastAsia="仿宋" w:cs="仿宋"/>
                <w:sz w:val="28"/>
                <w:szCs w:val="28"/>
                <w:rPrChange w:id="2620" w:author="昌美慧(核稿)" w:date="2024-12-06T09:44:00Z">
                  <w:rPr>
                    <w:ins w:id="2621" w:author="田野" w:date="2024-12-02T08:56:00Z"/>
                    <w:rFonts w:hint="eastAsia"/>
                    <w:szCs w:val="18"/>
                  </w:rPr>
                </w:rPrChange>
              </w:rPr>
            </w:pPr>
          </w:p>
          <w:p w14:paraId="7D35C314">
            <w:pPr>
              <w:pStyle w:val="10"/>
              <w:rPr>
                <w:ins w:id="2622" w:author="田野" w:date="2024-12-02T08:56:00Z"/>
                <w:rFonts w:hint="eastAsia" w:ascii="仿宋" w:hAnsi="仿宋" w:eastAsia="仿宋" w:cs="仿宋"/>
                <w:sz w:val="28"/>
                <w:szCs w:val="28"/>
                <w:rPrChange w:id="2623" w:author="昌美慧(核稿)" w:date="2024-12-06T09:44:00Z">
                  <w:rPr>
                    <w:ins w:id="2624" w:author="田野" w:date="2024-12-02T08:56:00Z"/>
                    <w:rFonts w:hint="eastAsia"/>
                    <w:szCs w:val="18"/>
                  </w:rPr>
                </w:rPrChange>
              </w:rPr>
            </w:pPr>
          </w:p>
          <w:p w14:paraId="5099F885">
            <w:pPr>
              <w:pStyle w:val="10"/>
              <w:rPr>
                <w:ins w:id="2625" w:author="田野" w:date="2024-12-02T08:56:00Z"/>
                <w:rFonts w:hint="eastAsia" w:ascii="仿宋" w:hAnsi="仿宋" w:eastAsia="仿宋" w:cs="仿宋"/>
                <w:sz w:val="28"/>
                <w:szCs w:val="28"/>
                <w:rPrChange w:id="2626" w:author="昌美慧(核稿)" w:date="2024-12-06T09:44:00Z">
                  <w:rPr>
                    <w:ins w:id="2627" w:author="田野" w:date="2024-12-02T08:56:00Z"/>
                    <w:rFonts w:hint="eastAsia"/>
                    <w:szCs w:val="18"/>
                  </w:rPr>
                </w:rPrChange>
              </w:rPr>
            </w:pPr>
          </w:p>
          <w:p w14:paraId="13D89CD3">
            <w:pPr>
              <w:pStyle w:val="10"/>
              <w:rPr>
                <w:ins w:id="2628" w:author="田野" w:date="2024-12-02T08:56:00Z"/>
                <w:rFonts w:hint="eastAsia" w:ascii="仿宋" w:hAnsi="仿宋" w:eastAsia="仿宋" w:cs="仿宋"/>
                <w:sz w:val="28"/>
                <w:szCs w:val="28"/>
                <w:rPrChange w:id="2629" w:author="昌美慧(核稿)" w:date="2024-12-06T09:44:00Z">
                  <w:rPr>
                    <w:ins w:id="2630" w:author="田野" w:date="2024-12-02T08:56:00Z"/>
                    <w:rFonts w:hint="eastAsia"/>
                    <w:szCs w:val="18"/>
                  </w:rPr>
                </w:rPrChange>
              </w:rPr>
            </w:pPr>
          </w:p>
          <w:p w14:paraId="39D1DCF9">
            <w:pPr>
              <w:pStyle w:val="10"/>
              <w:wordWrap w:val="0"/>
              <w:jc w:val="right"/>
              <w:rPr>
                <w:ins w:id="2631" w:author="田野" w:date="2024-12-02T08:56:00Z"/>
                <w:rFonts w:hint="eastAsia" w:ascii="仿宋" w:hAnsi="仿宋" w:eastAsia="仿宋" w:cs="仿宋"/>
                <w:sz w:val="28"/>
                <w:szCs w:val="28"/>
                <w:rPrChange w:id="2632" w:author="昌美慧(核稿)" w:date="2024-12-06T09:44:00Z">
                  <w:rPr>
                    <w:ins w:id="2633" w:author="田野" w:date="2024-12-02T08:56:00Z"/>
                    <w:szCs w:val="18"/>
                  </w:rPr>
                </w:rPrChange>
              </w:rPr>
            </w:pPr>
            <w:ins w:id="2634" w:author="田野" w:date="2024-12-02T08:56:00Z">
              <w:r>
                <w:rPr>
                  <w:rFonts w:hint="eastAsia" w:ascii="仿宋" w:hAnsi="仿宋" w:eastAsia="仿宋" w:cs="仿宋"/>
                  <w:sz w:val="28"/>
                  <w:szCs w:val="28"/>
                  <w:rPrChange w:id="2635" w:author="昌美慧(核稿)" w:date="2024-12-06T09:44:00Z">
                    <w:rPr>
                      <w:rFonts w:hint="eastAsia"/>
                      <w:szCs w:val="18"/>
                    </w:rPr>
                  </w:rPrChange>
                </w:rPr>
                <w:t xml:space="preserve">年    月    日    </w:t>
              </w:r>
            </w:ins>
          </w:p>
        </w:tc>
        <w:tc>
          <w:tcPr>
            <w:tcW w:w="4187" w:type="dxa"/>
            <w:gridSpan w:val="2"/>
            <w:noWrap w:val="0"/>
            <w:vAlign w:val="top"/>
            <w:tcPrChange w:id="2636" w:author="昌美慧(核稿)" w:date="2024-12-06T09:43:00Z">
              <w:tcPr>
                <w:tcW w:w="4785" w:type="dxa"/>
                <w:gridSpan w:val="2"/>
                <w:noWrap w:val="0"/>
                <w:vAlign w:val="top"/>
              </w:tcPr>
            </w:tcPrChange>
          </w:tcPr>
          <w:p w14:paraId="188B8696">
            <w:pPr>
              <w:pStyle w:val="10"/>
              <w:rPr>
                <w:ins w:id="2637" w:author="田野" w:date="2024-12-02T08:56:00Z"/>
                <w:rFonts w:hint="eastAsia" w:ascii="仿宋" w:hAnsi="仿宋" w:eastAsia="仿宋" w:cs="仿宋"/>
                <w:sz w:val="28"/>
                <w:szCs w:val="28"/>
                <w:rPrChange w:id="2638" w:author="昌美慧(核稿)" w:date="2024-12-06T09:44:00Z">
                  <w:rPr>
                    <w:ins w:id="2639" w:author="田野" w:date="2024-12-02T08:56:00Z"/>
                    <w:rFonts w:hint="eastAsia"/>
                    <w:szCs w:val="18"/>
                  </w:rPr>
                </w:rPrChange>
              </w:rPr>
            </w:pPr>
            <w:ins w:id="2640" w:author="田野" w:date="2024-12-02T08:56:00Z">
              <w:r>
                <w:rPr>
                  <w:rFonts w:hint="eastAsia" w:ascii="仿宋" w:hAnsi="仿宋" w:eastAsia="仿宋" w:cs="仿宋"/>
                  <w:sz w:val="28"/>
                  <w:szCs w:val="28"/>
                  <w:rPrChange w:id="2641" w:author="昌美慧(核稿)" w:date="2024-12-06T09:44:00Z">
                    <w:rPr>
                      <w:rFonts w:hint="eastAsia"/>
                      <w:szCs w:val="18"/>
                    </w:rPr>
                  </w:rPrChange>
                </w:rPr>
                <w:t>合同专家评审组负责人：</w:t>
              </w:r>
            </w:ins>
          </w:p>
          <w:p w14:paraId="484A3FF0">
            <w:pPr>
              <w:pStyle w:val="10"/>
              <w:rPr>
                <w:ins w:id="2642" w:author="田野" w:date="2024-12-02T08:56:00Z"/>
                <w:rFonts w:hint="eastAsia" w:ascii="仿宋" w:hAnsi="仿宋" w:eastAsia="仿宋" w:cs="仿宋"/>
                <w:sz w:val="28"/>
                <w:szCs w:val="28"/>
                <w:rPrChange w:id="2643" w:author="昌美慧(核稿)" w:date="2024-12-06T09:44:00Z">
                  <w:rPr>
                    <w:ins w:id="2644" w:author="田野" w:date="2024-12-02T08:56:00Z"/>
                    <w:rFonts w:hint="eastAsia"/>
                    <w:szCs w:val="18"/>
                  </w:rPr>
                </w:rPrChange>
              </w:rPr>
            </w:pPr>
            <w:ins w:id="2645" w:author="田野" w:date="2024-12-02T08:56:00Z">
              <w:r>
                <w:rPr>
                  <w:rFonts w:hint="eastAsia" w:ascii="仿宋" w:hAnsi="仿宋" w:eastAsia="仿宋" w:cs="仿宋"/>
                  <w:sz w:val="28"/>
                  <w:szCs w:val="28"/>
                  <w:rPrChange w:id="2646" w:author="昌美慧(核稿)" w:date="2024-12-06T09:44:00Z">
                    <w:rPr>
                      <w:rFonts w:hint="eastAsia"/>
                      <w:szCs w:val="18"/>
                    </w:rPr>
                  </w:rPrChange>
                </w:rPr>
                <w:t>（签名</w:t>
              </w:r>
            </w:ins>
            <w:ins w:id="2647" w:author="田野" w:date="2024-12-02T09:12:00Z">
              <w:r>
                <w:rPr>
                  <w:rFonts w:hint="eastAsia" w:ascii="仿宋" w:hAnsi="仿宋" w:eastAsia="仿宋" w:cs="仿宋"/>
                  <w:sz w:val="28"/>
                  <w:szCs w:val="28"/>
                  <w:lang w:eastAsia="zh-CN"/>
                  <w:rPrChange w:id="2648" w:author="昌美慧(核稿)" w:date="2024-12-06T09:44:00Z">
                    <w:rPr>
                      <w:rFonts w:hint="eastAsia"/>
                      <w:szCs w:val="18"/>
                      <w:lang w:eastAsia="zh-CN"/>
                    </w:rPr>
                  </w:rPrChange>
                </w:rPr>
                <w:t>或</w:t>
              </w:r>
            </w:ins>
            <w:ins w:id="2649" w:author="田野" w:date="2024-12-02T08:56:00Z">
              <w:r>
                <w:rPr>
                  <w:rFonts w:hint="eastAsia" w:ascii="仿宋" w:hAnsi="仿宋" w:eastAsia="仿宋" w:cs="仿宋"/>
                  <w:sz w:val="28"/>
                  <w:szCs w:val="28"/>
                  <w:rPrChange w:id="2650" w:author="昌美慧(核稿)" w:date="2024-12-06T09:44:00Z">
                    <w:rPr>
                      <w:rFonts w:hint="eastAsia"/>
                      <w:szCs w:val="18"/>
                    </w:rPr>
                  </w:rPrChange>
                </w:rPr>
                <w:t>盖章）</w:t>
              </w:r>
            </w:ins>
          </w:p>
          <w:p w14:paraId="024E27AB">
            <w:pPr>
              <w:pStyle w:val="10"/>
              <w:rPr>
                <w:ins w:id="2651" w:author="田野" w:date="2024-12-02T08:56:00Z"/>
                <w:rFonts w:hint="eastAsia" w:ascii="仿宋" w:hAnsi="仿宋" w:eastAsia="仿宋" w:cs="仿宋"/>
                <w:sz w:val="28"/>
                <w:szCs w:val="28"/>
                <w:rPrChange w:id="2652" w:author="昌美慧(核稿)" w:date="2024-12-06T09:44:00Z">
                  <w:rPr>
                    <w:ins w:id="2653" w:author="田野" w:date="2024-12-02T08:56:00Z"/>
                    <w:rFonts w:hint="eastAsia"/>
                    <w:szCs w:val="18"/>
                  </w:rPr>
                </w:rPrChange>
              </w:rPr>
            </w:pPr>
          </w:p>
          <w:p w14:paraId="0D4D4577">
            <w:pPr>
              <w:pStyle w:val="10"/>
              <w:rPr>
                <w:ins w:id="2654" w:author="田野" w:date="2024-12-02T08:56:00Z"/>
                <w:rFonts w:hint="eastAsia" w:ascii="仿宋" w:hAnsi="仿宋" w:eastAsia="仿宋" w:cs="仿宋"/>
                <w:sz w:val="28"/>
                <w:szCs w:val="28"/>
                <w:rPrChange w:id="2655" w:author="昌美慧(核稿)" w:date="2024-12-06T09:44:00Z">
                  <w:rPr>
                    <w:ins w:id="2656" w:author="田野" w:date="2024-12-02T08:56:00Z"/>
                    <w:rFonts w:hint="eastAsia"/>
                    <w:szCs w:val="18"/>
                  </w:rPr>
                </w:rPrChange>
              </w:rPr>
            </w:pPr>
          </w:p>
          <w:p w14:paraId="465D19A0">
            <w:pPr>
              <w:pStyle w:val="10"/>
              <w:rPr>
                <w:ins w:id="2657" w:author="田野" w:date="2024-12-02T08:56:00Z"/>
                <w:rFonts w:hint="eastAsia" w:ascii="仿宋" w:hAnsi="仿宋" w:eastAsia="仿宋" w:cs="仿宋"/>
                <w:sz w:val="28"/>
                <w:szCs w:val="28"/>
                <w:rPrChange w:id="2658" w:author="昌美慧(核稿)" w:date="2024-12-06T09:44:00Z">
                  <w:rPr>
                    <w:ins w:id="2659" w:author="田野" w:date="2024-12-02T08:56:00Z"/>
                    <w:rFonts w:hint="eastAsia"/>
                    <w:szCs w:val="18"/>
                  </w:rPr>
                </w:rPrChange>
              </w:rPr>
            </w:pPr>
          </w:p>
          <w:p w14:paraId="44DB0C3F">
            <w:pPr>
              <w:pStyle w:val="10"/>
              <w:rPr>
                <w:ins w:id="2660" w:author="田野" w:date="2024-12-02T08:56:00Z"/>
                <w:rFonts w:hint="eastAsia" w:ascii="仿宋" w:hAnsi="仿宋" w:eastAsia="仿宋" w:cs="仿宋"/>
                <w:sz w:val="28"/>
                <w:szCs w:val="28"/>
                <w:rPrChange w:id="2661" w:author="昌美慧(核稿)" w:date="2024-12-06T09:44:00Z">
                  <w:rPr>
                    <w:ins w:id="2662" w:author="田野" w:date="2024-12-02T08:56:00Z"/>
                    <w:rFonts w:hint="eastAsia"/>
                    <w:szCs w:val="18"/>
                  </w:rPr>
                </w:rPrChange>
              </w:rPr>
            </w:pPr>
          </w:p>
          <w:p w14:paraId="044B359B">
            <w:pPr>
              <w:pStyle w:val="10"/>
              <w:wordWrap w:val="0"/>
              <w:jc w:val="right"/>
              <w:rPr>
                <w:ins w:id="2663" w:author="田野" w:date="2024-12-02T08:56:00Z"/>
                <w:rFonts w:hint="eastAsia" w:ascii="仿宋" w:hAnsi="仿宋" w:eastAsia="仿宋" w:cs="仿宋"/>
                <w:sz w:val="28"/>
                <w:szCs w:val="28"/>
                <w:rPrChange w:id="2664" w:author="昌美慧(核稿)" w:date="2024-12-06T09:44:00Z">
                  <w:rPr>
                    <w:ins w:id="2665" w:author="田野" w:date="2024-12-02T08:56:00Z"/>
                    <w:szCs w:val="18"/>
                  </w:rPr>
                </w:rPrChange>
              </w:rPr>
            </w:pPr>
            <w:ins w:id="2666" w:author="田野" w:date="2024-12-02T08:56:00Z">
              <w:r>
                <w:rPr>
                  <w:rFonts w:hint="eastAsia" w:ascii="仿宋" w:hAnsi="仿宋" w:eastAsia="仿宋" w:cs="仿宋"/>
                  <w:sz w:val="28"/>
                  <w:szCs w:val="28"/>
                  <w:rPrChange w:id="2667" w:author="昌美慧(核稿)" w:date="2024-12-06T09:44:00Z">
                    <w:rPr>
                      <w:rFonts w:hint="eastAsia"/>
                      <w:szCs w:val="18"/>
                    </w:rPr>
                  </w:rPrChange>
                </w:rPr>
                <w:t xml:space="preserve">年    月    日    </w:t>
              </w:r>
            </w:ins>
          </w:p>
        </w:tc>
      </w:tr>
      <w:tr w14:paraId="2F30D3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Change w:id="2669" w:author="昌美慧(核稿)" w:date="2024-12-06T09:43:00Z">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blPrExChange>
        </w:tblPrEx>
        <w:trPr>
          <w:trHeight w:val="454" w:hRule="atLeast"/>
          <w:ins w:id="2668" w:author="田野" w:date="2024-12-02T08:56:00Z"/>
        </w:trPr>
        <w:tc>
          <w:tcPr>
            <w:tcW w:w="8522" w:type="dxa"/>
            <w:gridSpan w:val="4"/>
            <w:noWrap w:val="0"/>
            <w:vAlign w:val="center"/>
            <w:tcPrChange w:id="2670" w:author="昌美慧(核稿)" w:date="2024-12-06T09:43:00Z">
              <w:tcPr>
                <w:tcW w:w="9570" w:type="dxa"/>
                <w:gridSpan w:val="4"/>
                <w:noWrap w:val="0"/>
                <w:vAlign w:val="center"/>
              </w:tcPr>
            </w:tcPrChange>
          </w:tcPr>
          <w:p w14:paraId="0ADA6178">
            <w:pPr>
              <w:pStyle w:val="10"/>
              <w:rPr>
                <w:ins w:id="2671" w:author="田野" w:date="2024-12-02T08:56:00Z"/>
                <w:rFonts w:hint="eastAsia" w:ascii="仿宋" w:hAnsi="仿宋" w:eastAsia="仿宋" w:cs="仿宋"/>
                <w:sz w:val="28"/>
                <w:szCs w:val="28"/>
                <w:rPrChange w:id="2672" w:author="昌美慧(核稿)" w:date="2024-12-06T09:44:00Z">
                  <w:rPr>
                    <w:ins w:id="2673" w:author="田野" w:date="2024-12-02T08:56:00Z"/>
                    <w:szCs w:val="18"/>
                  </w:rPr>
                </w:rPrChange>
              </w:rPr>
            </w:pPr>
            <w:ins w:id="2674" w:author="田野" w:date="2024-12-02T08:56:00Z">
              <w:r>
                <w:rPr>
                  <w:rFonts w:hint="eastAsia" w:ascii="仿宋" w:hAnsi="仿宋" w:eastAsia="仿宋" w:cs="仿宋"/>
                  <w:sz w:val="28"/>
                  <w:szCs w:val="28"/>
                  <w:rPrChange w:id="2675" w:author="昌美慧(核稿)" w:date="2024-12-06T09:44:00Z">
                    <w:rPr>
                      <w:rFonts w:hint="eastAsia"/>
                      <w:szCs w:val="18"/>
                    </w:rPr>
                  </w:rPrChange>
                </w:rPr>
                <w:t>组织会审单位承办人（签名）：                      联系电话：</w:t>
              </w:r>
            </w:ins>
          </w:p>
        </w:tc>
      </w:tr>
    </w:tbl>
    <w:p w14:paraId="716DD2B6">
      <w:pPr>
        <w:pStyle w:val="10"/>
        <w:ind w:firstLine="0"/>
        <w:rPr>
          <w:ins w:id="2677" w:author="田野" w:date="2024-12-02T08:56:00Z"/>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Change w:id="2676" w:author="田野" w:date="2024-12-02T08:56:00Z">
          <w:pPr>
            <w:ind w:firstLine="630"/>
          </w:pPr>
        </w:pPrChange>
      </w:pPr>
      <w:ins w:id="2678" w:author="田野" w:date="2024-12-02T08:56:00Z">
        <w:r>
          <w:rPr>
            <w:rFonts w:hint="eastAsia" w:ascii="仿宋" w:hAnsi="仿宋" w:eastAsia="仿宋" w:cs="仿宋"/>
            <w:sz w:val="28"/>
            <w:szCs w:val="28"/>
            <w:rPrChange w:id="2679" w:author="昌美慧(核稿)" w:date="2024-12-06T09:44:00Z">
              <w:rPr>
                <w:rFonts w:hint="eastAsia" w:ascii="黑体" w:hAnsi="黑体" w:eastAsia="黑体" w:cs="黑体"/>
                <w:sz w:val="18"/>
                <w:szCs w:val="18"/>
              </w:rPr>
            </w:rPrChange>
          </w:rPr>
          <w:t>注：</w:t>
        </w:r>
      </w:ins>
      <w:ins w:id="2680" w:author="田野" w:date="2024-12-02T08:56:00Z">
        <w:r>
          <w:rPr>
            <w:rFonts w:hint="eastAsia" w:ascii="仿宋" w:hAnsi="仿宋" w:eastAsia="仿宋" w:cs="仿宋"/>
            <w:sz w:val="28"/>
            <w:szCs w:val="28"/>
            <w:rPrChange w:id="2681" w:author="昌美慧(核稿)" w:date="2024-12-06T09:44:00Z">
              <w:rPr>
                <w:rFonts w:hint="eastAsia"/>
                <w:sz w:val="18"/>
                <w:szCs w:val="18"/>
              </w:rPr>
            </w:rPrChange>
          </w:rPr>
          <w:t>空格处为填写</w:t>
        </w:r>
      </w:ins>
      <w:ins w:id="2682" w:author="田野" w:date="2024-12-02T08:56:00Z">
        <w:del w:id="2683" w:author="昌美慧(核稿)" w:date="2024-12-06T09:46:00Z">
          <w:r>
            <w:rPr>
              <w:rFonts w:hint="eastAsia" w:ascii="仿宋" w:hAnsi="仿宋" w:eastAsia="仿宋" w:cs="仿宋"/>
              <w:sz w:val="28"/>
              <w:szCs w:val="28"/>
              <w:rPrChange w:id="2684" w:author="昌美慧(核稿)" w:date="2024-12-06T09:44:00Z">
                <w:rPr>
                  <w:rFonts w:hint="eastAsia"/>
                  <w:sz w:val="18"/>
                  <w:szCs w:val="18"/>
                </w:rPr>
              </w:rPrChange>
            </w:rPr>
            <w:delText>项</w:delText>
          </w:r>
        </w:del>
      </w:ins>
    </w:p>
    <w:p w14:paraId="295B9B5D"/>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细圆B5">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5FD6B">
    <w:pPr>
      <w:pStyle w:val="3"/>
    </w:pPr>
    <w:ins w:id="1" w:author="昌美慧(核稿)" w:date="2024-12-06T09:49:57Z">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D116896">
                  <w:pPr>
                    <w:pStyle w:val="3"/>
                  </w:pPr>
                  <w:ins w:id="3" w:author="昌美慧(核稿)" w:date="2024-12-06T09:49:57Z">
                    <w:r>
                      <w:rPr/>
                      <w:fldChar w:fldCharType="begin"/>
                    </w:r>
                  </w:ins>
                  <w:ins w:id="4" w:author="昌美慧(核稿)" w:date="2024-12-06T09:49:57Z">
                    <w:r>
                      <w:rPr/>
                      <w:instrText xml:space="preserve"> PAGE  \* MERGEFORMAT </w:instrText>
                    </w:r>
                  </w:ins>
                  <w:ins w:id="5" w:author="昌美慧(核稿)" w:date="2024-12-06T09:49:57Z">
                    <w:r>
                      <w:rPr/>
                      <w:fldChar w:fldCharType="separate"/>
                    </w:r>
                  </w:ins>
                  <w:ins w:id="6" w:author="昌美慧(核稿)" w:date="2024-12-06T09:49:57Z">
                    <w:r>
                      <w:rPr/>
                      <w:t>1</w:t>
                    </w:r>
                  </w:ins>
                  <w:ins w:id="7" w:author="昌美慧(核稿)" w:date="2024-12-06T09:49:57Z">
                    <w:r>
                      <w:rPr/>
                      <w:fldChar w:fldCharType="end"/>
                    </w:r>
                  </w:ins>
                </w:p>
              </w:txbxContent>
            </v:textbox>
          </v:shape>
        </w:pic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CC105">
    <w:pPr>
      <w:pStyle w:val="4"/>
      <w:pBdr>
        <w:bottom w:val="none" w:color="auto" w:sz="0" w:space="0"/>
      </w:pBdr>
      <w:rPr>
        <w:ins w:id="0" w:author="田野" w:date="2024-12-02T08:56:00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E73A8"/>
    <w:multiLevelType w:val="multilevel"/>
    <w:tmpl w:val="047E73A8"/>
    <w:lvl w:ilvl="0" w:tentative="0">
      <w:start w:val="1"/>
      <w:numFmt w:val="none"/>
      <w:lvlText w:val="一、"/>
      <w:lvlJc w:val="left"/>
      <w:pPr>
        <w:tabs>
          <w:tab w:val="left" w:pos="1200"/>
        </w:tabs>
        <w:ind w:left="120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8"/>
      <w:suff w:val="nothing"/>
      <w:lvlText w:val="%1.%2.%3　"/>
      <w:lvlJc w:val="left"/>
      <w:pPr>
        <w:ind w:left="142" w:firstLine="0"/>
      </w:pPr>
      <w:rPr>
        <w:rFonts w:hint="eastAsia" w:ascii="黑体" w:hAnsi="Times New Roman" w:eastAsia="黑体"/>
        <w:b w:val="0"/>
        <w:i w:val="0"/>
        <w:color w:val="auto"/>
        <w:sz w:val="21"/>
      </w:rPr>
    </w:lvl>
    <w:lvl w:ilvl="3" w:tentative="0">
      <w:start w:val="1"/>
      <w:numFmt w:val="decimal"/>
      <w:suff w:val="nothing"/>
      <w:lvlText w:val="%1.%2.%3.%4　"/>
      <w:lvlJc w:val="left"/>
      <w:pPr>
        <w:ind w:left="426"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田野">
    <w15:presenceInfo w15:providerId="None" w15:userId="田野"/>
  </w15:person>
  <w15:person w15:author="栗锋(审核)">
    <w15:presenceInfo w15:providerId="None" w15:userId="栗锋(审核)"/>
  </w15:person>
  <w15:person w15:author="昌美慧(核稿)">
    <w15:presenceInfo w15:providerId="None" w15:userId="昌美慧(核稿)"/>
  </w15:person>
  <w15:person w15:author="黑龙江-田野">
    <w15:presenceInfo w15:providerId="WPS Office" w15:userId="3164773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revisionView w:markup="0"/>
  <w:trackRevisions w:val="1"/>
  <w:documentProtection w:enforcement="0"/>
  <w:defaultTabStop w:val="720"/>
  <w:hyphenationZone w:val="360"/>
  <w:drawingGridHorizontalSpacing w:val="116"/>
  <w:drawingGridVerticalSpacing w:val="290"/>
  <w:displayHorizontalDrawingGridEvery w:val="2"/>
  <w:displayVerticalDrawingGridEvery w:val="2"/>
  <w:noPunctuationKerning w:val="1"/>
  <w:characterSpacingControl w:val="doNotCompress"/>
  <w:hdrShapeDefaults>
    <o:shapelayout v:ext="edit">
      <o:idmap v:ext="edit" data="3,4"/>
    </o:shapelayout>
  </w:hdrShapeDefault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B3E"/>
    <w:rsid w:val="00A77B3E"/>
    <w:rsid w:val="00CA2A55"/>
    <w:rsid w:val="13D63F0D"/>
    <w:rsid w:val="240A067D"/>
    <w:rsid w:val="2E7B8069"/>
    <w:rsid w:val="33FECBC1"/>
    <w:rsid w:val="34DA2C92"/>
    <w:rsid w:val="3EEAF778"/>
    <w:rsid w:val="6D67003D"/>
    <w:rsid w:val="6D755208"/>
    <w:rsid w:val="79FFD732"/>
    <w:rsid w:val="7A7F35BC"/>
    <w:rsid w:val="7D72D888"/>
    <w:rsid w:val="7FE66D6C"/>
    <w:rsid w:val="9DE71BF1"/>
    <w:rsid w:val="D2FFB1E2"/>
    <w:rsid w:val="DAFE67E0"/>
    <w:rsid w:val="EDF2DB1F"/>
    <w:rsid w:val="FFDE75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二级无"/>
    <w:basedOn w:val="8"/>
    <w:qFormat/>
    <w:uiPriority w:val="0"/>
    <w:pPr>
      <w:spacing w:before="0" w:beforeLines="0" w:after="0" w:afterLines="0"/>
      <w:ind w:left="0" w:firstLine="0"/>
    </w:pPr>
    <w:rPr>
      <w:rFonts w:ascii="宋体" w:eastAsia="宋体"/>
    </w:rPr>
  </w:style>
  <w:style w:type="paragraph" w:customStyle="1" w:styleId="8">
    <w:name w:val="二级条标题"/>
    <w:basedOn w:val="9"/>
    <w:next w:val="10"/>
    <w:qFormat/>
    <w:uiPriority w:val="0"/>
    <w:pPr>
      <w:numPr>
        <w:ilvl w:val="2"/>
        <w:numId w:val="1"/>
      </w:numPr>
      <w:spacing w:before="50" w:after="50"/>
      <w:outlineLvl w:val="3"/>
    </w:pPr>
  </w:style>
  <w:style w:type="paragraph" w:customStyle="1" w:styleId="9">
    <w:name w:val="一级条标题"/>
    <w:next w:val="10"/>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
    <w:name w:val="一级无"/>
    <w:basedOn w:val="9"/>
    <w:qFormat/>
    <w:uiPriority w:val="0"/>
    <w:pPr>
      <w:numPr>
        <w:ilvl w:val="1"/>
        <w:numId w:val="1"/>
      </w:numPr>
      <w:spacing w:before="0" w:beforeLines="0" w:after="0" w:afterLines="0"/>
    </w:pPr>
    <w:rPr>
      <w:rFonts w:ascii="宋体" w:eastAsia="宋体"/>
    </w:rPr>
  </w:style>
  <w:style w:type="paragraph" w:customStyle="1" w:styleId="12">
    <w:name w:val="附录标题"/>
    <w:basedOn w:val="10"/>
    <w:next w:val="10"/>
    <w:qFormat/>
    <w:uiPriority w:val="0"/>
    <w:pPr>
      <w:ind w:firstLine="0" w:firstLineChars="0"/>
      <w:jc w:val="center"/>
    </w:pPr>
    <w:rPr>
      <w:rFonts w:ascii="黑体" w:eastAsia="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21</Pages>
  <Words>5752</Words>
  <Characters>6047</Characters>
  <Lines>1</Lines>
  <Paragraphs>1</Paragraphs>
  <TotalTime>3</TotalTime>
  <ScaleCrop>false</ScaleCrop>
  <LinksUpToDate>false</LinksUpToDate>
  <CharactersWithSpaces>6510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2024-12-04T16:52:00Z</dcterms:created>
  <dc:creator>昌美慧(核稿)</dc:creator>
  <cp:lastModifiedBy>黑龙江-田野</cp:lastModifiedBy>
  <dcterms:modified xsi:type="dcterms:W3CDTF">2025-02-08T05:57:16Z</dcterms:modified>
  <dc:title>黑龙江省市场监督管理局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eyJoZGlkIjoiYTMzZWM5ZDU0ZGJmMTNiOWJmNThiYTFlNWIzNDEzNjAiLCJ1c2VySWQiOiI0NTMzNjAyODYifQ==</vt:lpwstr>
  </property>
  <property fmtid="{D5CDD505-2E9C-101B-9397-08002B2CF9AE}" pid="4" name="ICV">
    <vt:lpwstr>FD2AEA4EB73147728B95E7BB59711EC4_12</vt:lpwstr>
  </property>
</Properties>
</file>