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F7" w:rsidRPr="00A764FE" w:rsidRDefault="004A5CBD" w:rsidP="00B149F7">
      <w:pPr>
        <w:adjustRightInd w:val="0"/>
        <w:snapToGrid w:val="0"/>
        <w:spacing w:line="590" w:lineRule="atLeast"/>
        <w:jc w:val="left"/>
        <w:rPr>
          <w:rFonts w:ascii="黑体" w:eastAsia="黑体" w:hAnsi="黑体" w:cs="方正仿宋_GBK"/>
          <w:sz w:val="32"/>
          <w:szCs w:val="32"/>
          <w:rPrChange w:id="0" w:author="王鸿雁" w:date="2015-11-10T16:19:00Z">
            <w:rPr>
              <w:rFonts w:ascii="方正仿宋_GBK" w:eastAsia="方正仿宋_GBK" w:hAnsi="方正仿宋_GBK" w:cs="方正仿宋_GBK"/>
              <w:sz w:val="32"/>
              <w:szCs w:val="32"/>
            </w:rPr>
          </w:rPrChange>
        </w:rPr>
      </w:pPr>
      <w:r w:rsidRPr="004A5CBD">
        <w:rPr>
          <w:rFonts w:ascii="黑体" w:eastAsia="黑体" w:hAnsi="黑体" w:cs="方正仿宋_GBK" w:hint="eastAsia"/>
          <w:sz w:val="32"/>
          <w:szCs w:val="32"/>
          <w:rPrChange w:id="1" w:author="王鸿雁" w:date="2015-11-10T16:19:00Z">
            <w:rPr>
              <w:rFonts w:ascii="方正仿宋_GBK" w:eastAsia="方正仿宋_GBK" w:hAnsi="方正仿宋_GBK" w:cs="方正仿宋_GBK" w:hint="eastAsia"/>
              <w:sz w:val="32"/>
              <w:szCs w:val="32"/>
            </w:rPr>
          </w:rPrChange>
        </w:rPr>
        <w:t>附件</w:t>
      </w:r>
      <w:r w:rsidRPr="004A5CBD">
        <w:rPr>
          <w:rFonts w:ascii="黑体" w:eastAsia="黑体" w:hAnsi="黑体" w:cs="方正仿宋_GBK"/>
          <w:sz w:val="32"/>
          <w:szCs w:val="32"/>
          <w:rPrChange w:id="2" w:author="王鸿雁" w:date="2015-11-10T16:19:00Z">
            <w:rPr>
              <w:rFonts w:ascii="方正仿宋_GBK" w:eastAsia="方正仿宋_GBK" w:hAnsi="方正仿宋_GBK" w:cs="方正仿宋_GBK"/>
              <w:sz w:val="32"/>
              <w:szCs w:val="32"/>
            </w:rPr>
          </w:rPrChange>
        </w:rPr>
        <w:t>2</w:t>
      </w:r>
      <w:del w:id="3" w:author="王鸿雁" w:date="2015-11-11T14:55:00Z">
        <w:r w:rsidRPr="004A5CBD">
          <w:rPr>
            <w:rFonts w:ascii="黑体" w:eastAsia="黑体" w:hAnsi="黑体" w:cs="方正仿宋_GBK"/>
            <w:sz w:val="32"/>
            <w:szCs w:val="32"/>
            <w:rPrChange w:id="4" w:author="王鸿雁" w:date="2015-11-10T16:19:00Z">
              <w:rPr>
                <w:rFonts w:ascii="方正仿宋_GBK" w:eastAsia="方正仿宋_GBK" w:hAnsi="方正仿宋_GBK" w:cs="方正仿宋_GBK"/>
                <w:sz w:val="32"/>
                <w:szCs w:val="32"/>
              </w:rPr>
            </w:rPrChange>
          </w:rPr>
          <w:delText>：</w:delText>
        </w:r>
      </w:del>
    </w:p>
    <w:p w:rsidR="00B149F7" w:rsidRPr="008015DA" w:rsidRDefault="004A5CBD" w:rsidP="00B149F7">
      <w:pPr>
        <w:jc w:val="center"/>
        <w:rPr>
          <w:b/>
          <w:sz w:val="44"/>
          <w:szCs w:val="44"/>
          <w:rPrChange w:id="5" w:author="王鸿雁" w:date="2015-11-11T15:56:00Z">
            <w:rPr>
              <w:sz w:val="44"/>
              <w:szCs w:val="44"/>
            </w:rPr>
          </w:rPrChange>
        </w:rPr>
      </w:pPr>
      <w:r w:rsidRPr="004A5CBD">
        <w:rPr>
          <w:rFonts w:hint="eastAsia"/>
          <w:b/>
          <w:sz w:val="44"/>
          <w:szCs w:val="44"/>
          <w:rPrChange w:id="6" w:author="王鸿雁" w:date="2015-11-11T15:56:00Z">
            <w:rPr>
              <w:rFonts w:hint="eastAsia"/>
              <w:sz w:val="44"/>
              <w:szCs w:val="44"/>
            </w:rPr>
          </w:rPrChange>
        </w:rPr>
        <w:t>餐饮服务经营者、单位食堂场所布局要求</w:t>
      </w:r>
    </w:p>
    <w:p w:rsidR="00B149F7" w:rsidRDefault="00B149F7" w:rsidP="00B149F7">
      <w:pPr>
        <w:tabs>
          <w:tab w:val="left" w:pos="735"/>
        </w:tabs>
        <w:rPr>
          <w:ins w:id="7" w:author="王鸿雁" w:date="2015-11-10T15:31:00Z"/>
        </w:rPr>
      </w:pPr>
    </w:p>
    <w:tbl>
      <w:tblPr>
        <w:tblStyle w:val="a3"/>
        <w:tblW w:w="0" w:type="auto"/>
        <w:tblLook w:val="04A0"/>
        <w:tblPrChange w:id="8" w:author="王鸿雁" w:date="2015-11-11T15:10:00Z">
          <w:tblPr>
            <w:tblStyle w:val="a3"/>
            <w:tblW w:w="0" w:type="auto"/>
            <w:tblLook w:val="04A0"/>
          </w:tblPr>
        </w:tblPrChange>
      </w:tblPr>
      <w:tblGrid>
        <w:gridCol w:w="817"/>
        <w:gridCol w:w="2268"/>
        <w:gridCol w:w="1985"/>
        <w:gridCol w:w="1417"/>
        <w:gridCol w:w="1134"/>
        <w:gridCol w:w="851"/>
        <w:gridCol w:w="1275"/>
        <w:gridCol w:w="2268"/>
        <w:gridCol w:w="1560"/>
        <w:gridCol w:w="861"/>
        <w:tblGridChange w:id="9">
          <w:tblGrid>
            <w:gridCol w:w="817"/>
            <w:gridCol w:w="2126"/>
            <w:gridCol w:w="142"/>
            <w:gridCol w:w="1985"/>
            <w:gridCol w:w="1134"/>
            <w:gridCol w:w="283"/>
            <w:gridCol w:w="851"/>
            <w:gridCol w:w="1134"/>
            <w:gridCol w:w="188"/>
            <w:gridCol w:w="1087"/>
            <w:gridCol w:w="357"/>
            <w:gridCol w:w="1911"/>
            <w:gridCol w:w="1560"/>
            <w:gridCol w:w="861"/>
          </w:tblGrid>
        </w:tblGridChange>
      </w:tblGrid>
      <w:tr w:rsidR="00291351" w:rsidRPr="008015DA" w:rsidTr="00950F3C">
        <w:trPr>
          <w:trHeight w:val="447"/>
          <w:trPrChange w:id="10" w:author="王鸿雁" w:date="2015-11-11T15:10:00Z">
            <w:trPr>
              <w:trHeight w:val="447"/>
            </w:trPr>
          </w:trPrChange>
        </w:trPr>
        <w:tc>
          <w:tcPr>
            <w:tcW w:w="817" w:type="dxa"/>
            <w:vMerge w:val="restart"/>
            <w:vAlign w:val="center"/>
            <w:tcPrChange w:id="11" w:author="王鸿雁" w:date="2015-11-11T15:10:00Z">
              <w:tcPr>
                <w:tcW w:w="817" w:type="dxa"/>
                <w:vMerge w:val="restart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12" w:author="王鸿雁" w:date="2015-11-11T15:56:00Z">
                  <w:rPr>
                    <w:sz w:val="18"/>
                  </w:rPr>
                </w:rPrChange>
              </w:rPr>
              <w:pPrChange w:id="13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hint="eastAsia"/>
                <w:b/>
                <w:sz w:val="15"/>
                <w:szCs w:val="15"/>
                <w:rPrChange w:id="14" w:author="王鸿雁" w:date="2015-11-11T15:56:00Z">
                  <w:rPr>
                    <w:rFonts w:hint="eastAsia"/>
                    <w:sz w:val="15"/>
                    <w:szCs w:val="15"/>
                  </w:rPr>
                </w:rPrChange>
              </w:rPr>
              <w:t>分类</w:t>
            </w:r>
          </w:p>
        </w:tc>
        <w:tc>
          <w:tcPr>
            <w:tcW w:w="2268" w:type="dxa"/>
            <w:vMerge w:val="restart"/>
            <w:vAlign w:val="center"/>
            <w:tcPrChange w:id="15" w:author="王鸿雁" w:date="2015-11-11T15:10:00Z">
              <w:tcPr>
                <w:tcW w:w="2126" w:type="dxa"/>
                <w:vMerge w:val="restart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16" w:author="王鸿雁" w:date="2015-11-11T15:56:00Z">
                  <w:rPr>
                    <w:sz w:val="18"/>
                  </w:rPr>
                </w:rPrChange>
              </w:rPr>
              <w:pPrChange w:id="17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hint="eastAsia"/>
                <w:b/>
                <w:sz w:val="15"/>
                <w:szCs w:val="15"/>
                <w:rPrChange w:id="18" w:author="王鸿雁" w:date="2015-11-11T15:56:00Z">
                  <w:rPr>
                    <w:rFonts w:hint="eastAsia"/>
                    <w:sz w:val="15"/>
                    <w:szCs w:val="15"/>
                  </w:rPr>
                </w:rPrChange>
              </w:rPr>
              <w:t>加工经营场所使用面积（</w:t>
            </w:r>
            <w:r w:rsidRPr="004A5CBD">
              <w:rPr>
                <w:rFonts w:ascii="宋体" w:hAnsi="宋体" w:cs="宋体" w:hint="eastAsia"/>
                <w:b/>
                <w:sz w:val="15"/>
                <w:szCs w:val="15"/>
                <w:rPrChange w:id="19" w:author="王鸿雁" w:date="2015-11-11T15:56:00Z">
                  <w:rPr>
                    <w:rFonts w:ascii="宋体" w:hAnsi="宋体" w:cs="宋体" w:hint="eastAsia"/>
                    <w:sz w:val="15"/>
                    <w:szCs w:val="15"/>
                  </w:rPr>
                </w:rPrChange>
              </w:rPr>
              <w:t>㎡）</w:t>
            </w:r>
          </w:p>
        </w:tc>
        <w:tc>
          <w:tcPr>
            <w:tcW w:w="1985" w:type="dxa"/>
            <w:vMerge w:val="restart"/>
            <w:vAlign w:val="center"/>
            <w:tcPrChange w:id="20" w:author="王鸿雁" w:date="2015-11-11T15:10:00Z">
              <w:tcPr>
                <w:tcW w:w="2127" w:type="dxa"/>
                <w:gridSpan w:val="2"/>
                <w:vMerge w:val="restart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21" w:author="王鸿雁" w:date="2015-11-11T15:56:00Z">
                  <w:rPr>
                    <w:sz w:val="18"/>
                  </w:rPr>
                </w:rPrChange>
              </w:rPr>
              <w:pPrChange w:id="22" w:author="王鸿雁" w:date="2015-11-11T14:58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hint="eastAsia"/>
                <w:b/>
                <w:sz w:val="15"/>
                <w:szCs w:val="15"/>
                <w:rPrChange w:id="23" w:author="王鸿雁" w:date="2015-11-11T15:56:00Z">
                  <w:rPr>
                    <w:rFonts w:hint="eastAsia"/>
                    <w:sz w:val="15"/>
                    <w:szCs w:val="15"/>
                  </w:rPr>
                </w:rPrChange>
              </w:rPr>
              <w:t>食品处理区</w:t>
            </w:r>
            <w:del w:id="24" w:author="王鸿雁" w:date="2015-11-11T14:57:00Z">
              <w:r w:rsidRPr="004A5CBD">
                <w:rPr>
                  <w:rFonts w:hint="eastAsia"/>
                  <w:b/>
                  <w:sz w:val="15"/>
                  <w:szCs w:val="15"/>
                  <w:rPrChange w:id="25" w:author="王鸿雁" w:date="2015-11-11T15:56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（不含库房和各类专间）</w:delText>
              </w:r>
            </w:del>
            <w:ins w:id="26" w:author="王鸿雁" w:date="2015-11-11T14:57:00Z">
              <w:r w:rsidRPr="004A5CBD">
                <w:rPr>
                  <w:rFonts w:hint="eastAsia"/>
                  <w:b/>
                  <w:sz w:val="15"/>
                  <w:szCs w:val="15"/>
                  <w:rPrChange w:id="27" w:author="王鸿雁" w:date="2015-11-11T15:56:00Z">
                    <w:rPr>
                      <w:rFonts w:hint="eastAsia"/>
                      <w:sz w:val="15"/>
                      <w:szCs w:val="15"/>
                    </w:rPr>
                  </w:rPrChange>
                </w:rPr>
                <w:t>与就餐场所面积之比</w:t>
              </w:r>
            </w:ins>
            <w:del w:id="28" w:author="王鸿雁" w:date="2015-11-11T14:58:00Z">
              <w:r w:rsidRPr="004A5CBD">
                <w:rPr>
                  <w:rFonts w:hint="eastAsia"/>
                  <w:b/>
                  <w:sz w:val="15"/>
                  <w:szCs w:val="15"/>
                  <w:rPrChange w:id="29" w:author="王鸿雁" w:date="2015-11-11T15:56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占加工经营场所使用面积比例</w:delText>
              </w:r>
            </w:del>
            <w:ins w:id="30" w:author="王鸿雁" w:date="2015-11-11T14:58:00Z">
              <w:r w:rsidRPr="004A5CBD">
                <w:rPr>
                  <w:rFonts w:hint="eastAsia"/>
                  <w:b/>
                  <w:sz w:val="15"/>
                  <w:szCs w:val="15"/>
                  <w:rPrChange w:id="31" w:author="王鸿雁" w:date="2015-11-11T15:56:00Z">
                    <w:rPr>
                      <w:rFonts w:hint="eastAsia"/>
                      <w:sz w:val="15"/>
                      <w:szCs w:val="15"/>
                    </w:rPr>
                  </w:rPrChange>
                </w:rPr>
                <w:t>（推荐）</w:t>
              </w:r>
            </w:ins>
          </w:p>
        </w:tc>
        <w:tc>
          <w:tcPr>
            <w:tcW w:w="3402" w:type="dxa"/>
            <w:gridSpan w:val="3"/>
            <w:vAlign w:val="center"/>
            <w:tcPrChange w:id="32" w:author="王鸿雁" w:date="2015-11-11T15:10:00Z">
              <w:tcPr>
                <w:tcW w:w="3590" w:type="dxa"/>
                <w:gridSpan w:val="5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sz w:val="18"/>
                <w:rPrChange w:id="33" w:author="王鸿雁" w:date="2015-11-11T15:56:00Z">
                  <w:rPr>
                    <w:sz w:val="18"/>
                  </w:rPr>
                </w:rPrChange>
              </w:rPr>
              <w:pPrChange w:id="34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hint="eastAsia"/>
                <w:b/>
                <w:sz w:val="15"/>
                <w:szCs w:val="15"/>
                <w:rPrChange w:id="35" w:author="王鸿雁" w:date="2015-11-11T15:56:00Z">
                  <w:rPr>
                    <w:rFonts w:hint="eastAsia"/>
                    <w:sz w:val="15"/>
                    <w:szCs w:val="15"/>
                  </w:rPr>
                </w:rPrChange>
              </w:rPr>
              <w:t>专间要求</w:t>
            </w:r>
          </w:p>
        </w:tc>
        <w:tc>
          <w:tcPr>
            <w:tcW w:w="1275" w:type="dxa"/>
            <w:vMerge w:val="restart"/>
            <w:vAlign w:val="center"/>
            <w:tcPrChange w:id="36" w:author="王鸿雁" w:date="2015-11-11T15:10:00Z">
              <w:tcPr>
                <w:tcW w:w="1444" w:type="dxa"/>
                <w:gridSpan w:val="2"/>
                <w:vMerge w:val="restart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37" w:author="王鸿雁" w:date="2015-11-11T15:56:00Z">
                  <w:rPr>
                    <w:sz w:val="18"/>
                  </w:rPr>
                </w:rPrChange>
              </w:rPr>
              <w:pPrChange w:id="38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hint="eastAsia"/>
                <w:b/>
                <w:sz w:val="15"/>
                <w:szCs w:val="15"/>
                <w:rPrChange w:id="39" w:author="王鸿雁" w:date="2015-11-11T15:56:00Z">
                  <w:rPr>
                    <w:rFonts w:hint="eastAsia"/>
                    <w:sz w:val="15"/>
                    <w:szCs w:val="15"/>
                  </w:rPr>
                </w:rPrChange>
              </w:rPr>
              <w:t>场所分隔和专用操作场所</w:t>
            </w:r>
          </w:p>
        </w:tc>
        <w:tc>
          <w:tcPr>
            <w:tcW w:w="2268" w:type="dxa"/>
            <w:vMerge w:val="restart"/>
            <w:vAlign w:val="center"/>
            <w:tcPrChange w:id="40" w:author="王鸿雁" w:date="2015-11-11T15:10:00Z">
              <w:tcPr>
                <w:tcW w:w="1911" w:type="dxa"/>
                <w:vMerge w:val="restart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41" w:author="王鸿雁" w:date="2015-11-11T15:56:00Z">
                  <w:rPr>
                    <w:sz w:val="18"/>
                  </w:rPr>
                </w:rPrChange>
              </w:rPr>
              <w:pPrChange w:id="42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ascii="宋体" w:hAnsi="宋体" w:hint="eastAsia"/>
                <w:b/>
                <w:kern w:val="0"/>
                <w:sz w:val="15"/>
                <w:szCs w:val="15"/>
                <w:rPrChange w:id="43" w:author="王鸿雁" w:date="2015-11-11T15:56:00Z">
                  <w:rPr>
                    <w:rFonts w:ascii="宋体" w:hAnsi="宋体" w:hint="eastAsia"/>
                    <w:kern w:val="0"/>
                    <w:sz w:val="15"/>
                    <w:szCs w:val="15"/>
                  </w:rPr>
                </w:rPrChange>
              </w:rPr>
              <w:t>原料清洗、餐用具清洗消毒保洁设施</w:t>
            </w:r>
          </w:p>
        </w:tc>
        <w:tc>
          <w:tcPr>
            <w:tcW w:w="1560" w:type="dxa"/>
            <w:vMerge w:val="restart"/>
            <w:vAlign w:val="center"/>
            <w:tcPrChange w:id="44" w:author="王鸿雁" w:date="2015-11-11T15:10:00Z">
              <w:tcPr>
                <w:tcW w:w="1560" w:type="dxa"/>
                <w:vMerge w:val="restart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45" w:author="王鸿雁" w:date="2015-11-11T15:56:00Z">
                  <w:rPr>
                    <w:sz w:val="18"/>
                  </w:rPr>
                </w:rPrChange>
              </w:rPr>
              <w:pPrChange w:id="46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ascii="宋体" w:hAnsi="宋体" w:hint="eastAsia"/>
                <w:b/>
                <w:kern w:val="0"/>
                <w:sz w:val="15"/>
                <w:szCs w:val="15"/>
                <w:rPrChange w:id="47" w:author="王鸿雁" w:date="2015-11-11T15:56:00Z">
                  <w:rPr>
                    <w:rFonts w:ascii="宋体" w:hAnsi="宋体" w:hint="eastAsia"/>
                    <w:kern w:val="0"/>
                    <w:sz w:val="15"/>
                    <w:szCs w:val="15"/>
                  </w:rPr>
                </w:rPrChange>
              </w:rPr>
              <w:t>食品库房、食品贮存场所</w:t>
            </w:r>
            <w:ins w:id="48" w:author="王鸿雁" w:date="2015-11-11T15:12:00Z">
              <w:r w:rsidRPr="004A5CBD">
                <w:rPr>
                  <w:rFonts w:ascii="宋体" w:hAnsi="宋体" w:hint="eastAsia"/>
                  <w:b/>
                  <w:kern w:val="0"/>
                  <w:sz w:val="15"/>
                  <w:szCs w:val="15"/>
                  <w:rPrChange w:id="49" w:author="王鸿雁" w:date="2015-11-11T15:56:00Z">
                    <w:rPr>
                      <w:rFonts w:ascii="宋体" w:hAnsi="宋体" w:hint="eastAsia"/>
                      <w:kern w:val="0"/>
                      <w:sz w:val="15"/>
                      <w:szCs w:val="15"/>
                    </w:rPr>
                  </w:rPrChange>
                </w:rPr>
                <w:t>、</w:t>
              </w:r>
            </w:ins>
            <w:r w:rsidRPr="004A5CBD">
              <w:rPr>
                <w:rFonts w:ascii="宋体" w:hAnsi="宋体" w:hint="eastAsia"/>
                <w:b/>
                <w:kern w:val="0"/>
                <w:sz w:val="15"/>
                <w:szCs w:val="15"/>
                <w:rPrChange w:id="50" w:author="王鸿雁" w:date="2015-11-11T15:56:00Z">
                  <w:rPr>
                    <w:rFonts w:ascii="宋体" w:hAnsi="宋体" w:hint="eastAsia"/>
                    <w:kern w:val="0"/>
                    <w:sz w:val="15"/>
                    <w:szCs w:val="15"/>
                  </w:rPr>
                </w:rPrChange>
              </w:rPr>
              <w:t>更衣设施和清洁工具</w:t>
            </w:r>
          </w:p>
        </w:tc>
        <w:tc>
          <w:tcPr>
            <w:tcW w:w="861" w:type="dxa"/>
            <w:vMerge w:val="restart"/>
            <w:vAlign w:val="center"/>
            <w:tcPrChange w:id="51" w:author="王鸿雁" w:date="2015-11-11T15:10:00Z">
              <w:tcPr>
                <w:tcW w:w="861" w:type="dxa"/>
                <w:vMerge w:val="restart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52" w:author="王鸿雁" w:date="2015-11-11T15:56:00Z">
                  <w:rPr>
                    <w:sz w:val="18"/>
                  </w:rPr>
                </w:rPrChange>
              </w:rPr>
              <w:pPrChange w:id="53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ascii="宋体" w:hAnsi="宋体" w:hint="eastAsia"/>
                <w:b/>
                <w:kern w:val="0"/>
                <w:sz w:val="15"/>
                <w:szCs w:val="15"/>
                <w:rPrChange w:id="54" w:author="王鸿雁" w:date="2015-11-11T15:56:00Z">
                  <w:rPr>
                    <w:rFonts w:ascii="宋体" w:hAnsi="宋体" w:hint="eastAsia"/>
                    <w:kern w:val="0"/>
                    <w:sz w:val="15"/>
                    <w:szCs w:val="15"/>
                  </w:rPr>
                </w:rPrChange>
              </w:rPr>
              <w:t>转运设施</w:t>
            </w:r>
          </w:p>
        </w:tc>
      </w:tr>
      <w:tr w:rsidR="00291351" w:rsidTr="00950F3C">
        <w:tc>
          <w:tcPr>
            <w:tcW w:w="817" w:type="dxa"/>
            <w:vMerge/>
            <w:vAlign w:val="center"/>
            <w:tcPrChange w:id="55" w:author="王鸿雁" w:date="2015-11-11T15:10:00Z">
              <w:tcPr>
                <w:tcW w:w="817" w:type="dxa"/>
                <w:vMerge/>
                <w:vAlign w:val="center"/>
              </w:tcPr>
            </w:tcPrChange>
          </w:tcPr>
          <w:p w:rsidR="00836F43" w:rsidRDefault="00836F43" w:rsidP="00B149F7">
            <w:pPr>
              <w:tabs>
                <w:tab w:val="left" w:pos="735"/>
              </w:tabs>
            </w:pPr>
          </w:p>
        </w:tc>
        <w:tc>
          <w:tcPr>
            <w:tcW w:w="2268" w:type="dxa"/>
            <w:vMerge/>
            <w:vAlign w:val="center"/>
            <w:tcPrChange w:id="56" w:author="王鸿雁" w:date="2015-11-11T15:10:00Z">
              <w:tcPr>
                <w:tcW w:w="2126" w:type="dxa"/>
                <w:vMerge/>
                <w:vAlign w:val="center"/>
              </w:tcPr>
            </w:tcPrChange>
          </w:tcPr>
          <w:p w:rsidR="00836F43" w:rsidRDefault="00836F43" w:rsidP="00B149F7">
            <w:pPr>
              <w:tabs>
                <w:tab w:val="left" w:pos="735"/>
              </w:tabs>
            </w:pPr>
          </w:p>
        </w:tc>
        <w:tc>
          <w:tcPr>
            <w:tcW w:w="1985" w:type="dxa"/>
            <w:vMerge/>
            <w:vAlign w:val="center"/>
            <w:tcPrChange w:id="57" w:author="王鸿雁" w:date="2015-11-11T15:10:00Z">
              <w:tcPr>
                <w:tcW w:w="2127" w:type="dxa"/>
                <w:gridSpan w:val="2"/>
                <w:vMerge/>
                <w:vAlign w:val="center"/>
              </w:tcPr>
            </w:tcPrChange>
          </w:tcPr>
          <w:p w:rsidR="00836F43" w:rsidRDefault="00836F43" w:rsidP="00B149F7">
            <w:pPr>
              <w:tabs>
                <w:tab w:val="left" w:pos="735"/>
              </w:tabs>
            </w:pPr>
          </w:p>
        </w:tc>
        <w:tc>
          <w:tcPr>
            <w:tcW w:w="1417" w:type="dxa"/>
            <w:vAlign w:val="center"/>
            <w:tcPrChange w:id="58" w:author="王鸿雁" w:date="2015-11-11T15:10:00Z">
              <w:tcPr>
                <w:tcW w:w="1134" w:type="dxa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59" w:author="王鸿雁" w:date="2015-11-11T15:56:00Z">
                  <w:rPr/>
                </w:rPrChange>
              </w:rPr>
              <w:pPrChange w:id="60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hint="eastAsia"/>
                <w:b/>
                <w:sz w:val="15"/>
                <w:szCs w:val="15"/>
                <w:rPrChange w:id="61" w:author="王鸿雁" w:date="2015-11-11T15:56:00Z">
                  <w:rPr>
                    <w:rFonts w:hint="eastAsia"/>
                    <w:sz w:val="15"/>
                    <w:szCs w:val="15"/>
                  </w:rPr>
                </w:rPrChange>
              </w:rPr>
              <w:t>冷食类</w:t>
            </w:r>
          </w:p>
        </w:tc>
        <w:tc>
          <w:tcPr>
            <w:tcW w:w="1134" w:type="dxa"/>
            <w:vAlign w:val="center"/>
            <w:tcPrChange w:id="62" w:author="王鸿雁" w:date="2015-11-11T15:10:00Z">
              <w:tcPr>
                <w:tcW w:w="1134" w:type="dxa"/>
                <w:gridSpan w:val="2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63" w:author="王鸿雁" w:date="2015-11-11T15:56:00Z">
                  <w:rPr/>
                </w:rPrChange>
              </w:rPr>
              <w:pPrChange w:id="64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hint="eastAsia"/>
                <w:b/>
                <w:sz w:val="15"/>
                <w:szCs w:val="15"/>
                <w:rPrChange w:id="65" w:author="王鸿雁" w:date="2015-11-11T15:56:00Z">
                  <w:rPr>
                    <w:rFonts w:hint="eastAsia"/>
                    <w:sz w:val="15"/>
                    <w:szCs w:val="15"/>
                  </w:rPr>
                </w:rPrChange>
              </w:rPr>
              <w:t>裱花类</w:t>
            </w:r>
          </w:p>
        </w:tc>
        <w:tc>
          <w:tcPr>
            <w:tcW w:w="851" w:type="dxa"/>
            <w:vAlign w:val="center"/>
            <w:tcPrChange w:id="66" w:author="王鸿雁" w:date="2015-11-11T15:10:00Z">
              <w:tcPr>
                <w:tcW w:w="1322" w:type="dxa"/>
                <w:gridSpan w:val="2"/>
                <w:vAlign w:val="center"/>
              </w:tcPr>
            </w:tcPrChange>
          </w:tcPr>
          <w:p w:rsidR="004A5CBD" w:rsidRPr="004A5CBD" w:rsidRDefault="004A5CBD" w:rsidP="004A5CBD">
            <w:pPr>
              <w:tabs>
                <w:tab w:val="left" w:pos="735"/>
              </w:tabs>
              <w:jc w:val="center"/>
              <w:rPr>
                <w:b/>
                <w:rPrChange w:id="67" w:author="王鸿雁" w:date="2015-11-11T15:56:00Z">
                  <w:rPr/>
                </w:rPrChange>
              </w:rPr>
              <w:pPrChange w:id="68" w:author="王鸿雁" w:date="2015-11-11T14:51:00Z">
                <w:pPr>
                  <w:tabs>
                    <w:tab w:val="left" w:pos="735"/>
                  </w:tabs>
                </w:pPr>
              </w:pPrChange>
            </w:pPr>
            <w:r w:rsidRPr="004A5CBD">
              <w:rPr>
                <w:rFonts w:hint="eastAsia"/>
                <w:b/>
                <w:sz w:val="15"/>
                <w:szCs w:val="15"/>
                <w:rPrChange w:id="69" w:author="王鸿雁" w:date="2015-11-11T15:56:00Z">
                  <w:rPr>
                    <w:rFonts w:hint="eastAsia"/>
                    <w:sz w:val="15"/>
                    <w:szCs w:val="15"/>
                  </w:rPr>
                </w:rPrChange>
              </w:rPr>
              <w:t>生食类</w:t>
            </w:r>
          </w:p>
        </w:tc>
        <w:tc>
          <w:tcPr>
            <w:tcW w:w="1275" w:type="dxa"/>
            <w:vMerge/>
            <w:vAlign w:val="center"/>
            <w:tcPrChange w:id="70" w:author="王鸿雁" w:date="2015-11-11T15:10:00Z">
              <w:tcPr>
                <w:tcW w:w="1444" w:type="dxa"/>
                <w:gridSpan w:val="2"/>
                <w:vMerge/>
                <w:vAlign w:val="center"/>
              </w:tcPr>
            </w:tcPrChange>
          </w:tcPr>
          <w:p w:rsidR="00836F43" w:rsidRDefault="00836F43" w:rsidP="00B149F7">
            <w:pPr>
              <w:tabs>
                <w:tab w:val="left" w:pos="735"/>
              </w:tabs>
            </w:pPr>
          </w:p>
        </w:tc>
        <w:tc>
          <w:tcPr>
            <w:tcW w:w="2268" w:type="dxa"/>
            <w:vMerge/>
            <w:vAlign w:val="center"/>
            <w:tcPrChange w:id="71" w:author="王鸿雁" w:date="2015-11-11T15:10:00Z">
              <w:tcPr>
                <w:tcW w:w="1911" w:type="dxa"/>
                <w:vMerge/>
                <w:vAlign w:val="center"/>
              </w:tcPr>
            </w:tcPrChange>
          </w:tcPr>
          <w:p w:rsidR="00836F43" w:rsidRDefault="00836F43" w:rsidP="00B149F7">
            <w:pPr>
              <w:tabs>
                <w:tab w:val="left" w:pos="735"/>
              </w:tabs>
            </w:pPr>
          </w:p>
        </w:tc>
        <w:tc>
          <w:tcPr>
            <w:tcW w:w="1560" w:type="dxa"/>
            <w:vMerge/>
            <w:vAlign w:val="center"/>
            <w:tcPrChange w:id="72" w:author="王鸿雁" w:date="2015-11-11T15:10:00Z">
              <w:tcPr>
                <w:tcW w:w="1560" w:type="dxa"/>
                <w:vMerge/>
                <w:vAlign w:val="center"/>
              </w:tcPr>
            </w:tcPrChange>
          </w:tcPr>
          <w:p w:rsidR="00836F43" w:rsidRDefault="00836F43" w:rsidP="00B149F7">
            <w:pPr>
              <w:tabs>
                <w:tab w:val="left" w:pos="735"/>
              </w:tabs>
            </w:pPr>
          </w:p>
        </w:tc>
        <w:tc>
          <w:tcPr>
            <w:tcW w:w="861" w:type="dxa"/>
            <w:vMerge/>
            <w:vAlign w:val="center"/>
            <w:tcPrChange w:id="73" w:author="王鸿雁" w:date="2015-11-11T15:10:00Z">
              <w:tcPr>
                <w:tcW w:w="861" w:type="dxa"/>
                <w:vMerge/>
                <w:vAlign w:val="center"/>
              </w:tcPr>
            </w:tcPrChange>
          </w:tcPr>
          <w:p w:rsidR="00836F43" w:rsidRDefault="00836F43" w:rsidP="00B149F7">
            <w:pPr>
              <w:tabs>
                <w:tab w:val="left" w:pos="735"/>
              </w:tabs>
            </w:pPr>
          </w:p>
        </w:tc>
      </w:tr>
      <w:tr w:rsidR="00950F3C" w:rsidTr="00950F3C">
        <w:tc>
          <w:tcPr>
            <w:tcW w:w="817" w:type="dxa"/>
            <w:vAlign w:val="center"/>
            <w:tcPrChange w:id="74" w:author="王鸿雁" w:date="2015-11-11T15:10:00Z">
              <w:tcPr>
                <w:tcW w:w="817" w:type="dxa"/>
                <w:vAlign w:val="center"/>
              </w:tcPr>
            </w:tcPrChange>
          </w:tcPr>
          <w:p w:rsidR="00950F3C" w:rsidRPr="00E7798F" w:rsidRDefault="00950F3C" w:rsidP="003625CB">
            <w:pPr>
              <w:tabs>
                <w:tab w:val="left" w:pos="735"/>
              </w:tabs>
              <w:rPr>
                <w:b/>
                <w:sz w:val="15"/>
                <w:szCs w:val="15"/>
              </w:rPr>
            </w:pPr>
          </w:p>
          <w:p w:rsidR="00950F3C" w:rsidRDefault="00950F3C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小型餐饮</w:t>
            </w:r>
          </w:p>
        </w:tc>
        <w:tc>
          <w:tcPr>
            <w:tcW w:w="2268" w:type="dxa"/>
            <w:vAlign w:val="center"/>
            <w:tcPrChange w:id="75" w:author="王鸿雁" w:date="2015-11-11T15:10:00Z">
              <w:tcPr>
                <w:tcW w:w="2268" w:type="dxa"/>
                <w:gridSpan w:val="2"/>
                <w:vAlign w:val="center"/>
              </w:tcPr>
            </w:tcPrChange>
          </w:tcPr>
          <w:p w:rsidR="00950F3C" w:rsidRDefault="00950F3C" w:rsidP="003625CB">
            <w:pPr>
              <w:tabs>
                <w:tab w:val="left" w:pos="735"/>
              </w:tabs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≤150m</w:t>
            </w:r>
            <w:r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2</w:t>
            </w:r>
          </w:p>
          <w:p w:rsidR="00950F3C" w:rsidRDefault="00950F3C" w:rsidP="00B149F7">
            <w:pPr>
              <w:tabs>
                <w:tab w:val="left" w:pos="735"/>
              </w:tabs>
            </w:pPr>
          </w:p>
        </w:tc>
        <w:tc>
          <w:tcPr>
            <w:tcW w:w="1985" w:type="dxa"/>
            <w:vAlign w:val="center"/>
            <w:tcPrChange w:id="76" w:author="王鸿雁" w:date="2015-11-11T15:10:00Z">
              <w:tcPr>
                <w:tcW w:w="1985" w:type="dxa"/>
                <w:vAlign w:val="center"/>
              </w:tcPr>
            </w:tcPrChange>
          </w:tcPr>
          <w:p w:rsidR="004A5CBD" w:rsidRDefault="00950F3C">
            <w:pPr>
              <w:tabs>
                <w:tab w:val="left" w:pos="735"/>
              </w:tabs>
              <w:rPr>
                <w:sz w:val="18"/>
              </w:rPr>
            </w:pPr>
            <w:r>
              <w:rPr>
                <w:rFonts w:ascii="宋体" w:hAnsi="宋体" w:cs="宋体"/>
                <w:sz w:val="15"/>
                <w:szCs w:val="15"/>
              </w:rPr>
              <w:t>≥</w:t>
            </w:r>
            <w:r>
              <w:rPr>
                <w:rFonts w:ascii="宋体" w:hAnsi="宋体" w:cs="宋体" w:hint="eastAsia"/>
                <w:sz w:val="15"/>
                <w:szCs w:val="15"/>
              </w:rPr>
              <w:t>1:2.5</w:t>
            </w:r>
          </w:p>
        </w:tc>
        <w:tc>
          <w:tcPr>
            <w:tcW w:w="3402" w:type="dxa"/>
            <w:gridSpan w:val="3"/>
            <w:vAlign w:val="center"/>
            <w:tcPrChange w:id="77" w:author="王鸿雁" w:date="2015-11-11T15:10:00Z">
              <w:tcPr>
                <w:tcW w:w="3590" w:type="dxa"/>
                <w:gridSpan w:val="5"/>
                <w:vAlign w:val="center"/>
              </w:tcPr>
            </w:tcPrChange>
          </w:tcPr>
          <w:p w:rsidR="00950F3C" w:rsidRDefault="00950F3C" w:rsidP="00B149F7">
            <w:pPr>
              <w:tabs>
                <w:tab w:val="left" w:pos="735"/>
              </w:tabs>
            </w:pPr>
            <w:r>
              <w:rPr>
                <w:rFonts w:ascii="宋体" w:hAnsi="宋体" w:cs="宋体"/>
                <w:sz w:val="15"/>
                <w:szCs w:val="15"/>
              </w:rPr>
              <w:t>≥</w:t>
            </w:r>
            <w:r>
              <w:rPr>
                <w:rFonts w:ascii="宋体" w:hAnsi="宋体" w:cs="宋体" w:hint="eastAsia"/>
                <w:sz w:val="15"/>
                <w:szCs w:val="15"/>
              </w:rPr>
              <w:t>4㎡（在入口处设置专用洗手消毒及更衣设施）</w:t>
            </w:r>
          </w:p>
        </w:tc>
        <w:tc>
          <w:tcPr>
            <w:tcW w:w="1275" w:type="dxa"/>
            <w:vAlign w:val="center"/>
            <w:tcPrChange w:id="78" w:author="王鸿雁" w:date="2015-11-11T15:10:00Z">
              <w:tcPr>
                <w:tcW w:w="1444" w:type="dxa"/>
                <w:gridSpan w:val="2"/>
                <w:vAlign w:val="center"/>
              </w:tcPr>
            </w:tcPrChange>
          </w:tcPr>
          <w:p w:rsidR="004A5CBD" w:rsidRDefault="00950F3C" w:rsidP="004A5CBD">
            <w:pPr>
              <w:tabs>
                <w:tab w:val="left" w:pos="735"/>
              </w:tabs>
              <w:jc w:val="center"/>
              <w:rPr>
                <w:sz w:val="18"/>
              </w:rPr>
              <w:pPrChange w:id="79" w:author="王鸿雁" w:date="2015-11-11T14:52:00Z">
                <w:pPr>
                  <w:tabs>
                    <w:tab w:val="left" w:pos="735"/>
                  </w:tabs>
                </w:pPr>
              </w:pPrChange>
            </w:pP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</w:p>
        </w:tc>
        <w:tc>
          <w:tcPr>
            <w:tcW w:w="2268" w:type="dxa"/>
            <w:vAlign w:val="center"/>
            <w:tcPrChange w:id="80" w:author="王鸿雁" w:date="2015-11-11T15:10:00Z">
              <w:tcPr>
                <w:tcW w:w="1911" w:type="dxa"/>
                <w:vAlign w:val="center"/>
              </w:tcPr>
            </w:tcPrChange>
          </w:tcPr>
          <w:p w:rsidR="00950F3C" w:rsidDel="00950F3C" w:rsidRDefault="00BB38B0" w:rsidP="003625CB">
            <w:pPr>
              <w:tabs>
                <w:tab w:val="left" w:pos="735"/>
              </w:tabs>
              <w:rPr>
                <w:del w:id="81" w:author="王鸿雁" w:date="2015-11-11T15:06:00Z"/>
                <w:sz w:val="15"/>
                <w:szCs w:val="15"/>
              </w:rPr>
            </w:pPr>
            <w:ins w:id="82" w:author="王鸿雁" w:date="2015-11-11T15:20:00Z">
              <w:r>
                <w:rPr>
                  <w:rFonts w:hint="eastAsia"/>
                  <w:sz w:val="15"/>
                  <w:szCs w:val="15"/>
                </w:rPr>
                <w:t>设置</w:t>
              </w:r>
              <w:r>
                <w:rPr>
                  <w:rFonts w:ascii="宋体" w:hAnsi="宋体" w:cs="宋体"/>
                  <w:sz w:val="15"/>
                  <w:szCs w:val="15"/>
                </w:rPr>
                <w:t>2</w:t>
              </w:r>
              <w:r>
                <w:rPr>
                  <w:rFonts w:hint="eastAsia"/>
                  <w:sz w:val="15"/>
                  <w:szCs w:val="15"/>
                </w:rPr>
                <w:t>个原料清洗水池</w:t>
              </w:r>
            </w:ins>
            <w:ins w:id="83" w:author="王鸿雁" w:date="2015-11-11T16:43:00Z">
              <w:r w:rsidR="00D869E1">
                <w:rPr>
                  <w:rFonts w:hint="eastAsia"/>
                  <w:sz w:val="15"/>
                  <w:szCs w:val="15"/>
                </w:rPr>
                <w:t>及</w:t>
              </w:r>
            </w:ins>
            <w:ins w:id="84" w:author="王鸿雁" w:date="2015-11-11T15:20:00Z">
              <w:r>
                <w:rPr>
                  <w:rFonts w:hint="eastAsia"/>
                  <w:sz w:val="15"/>
                  <w:szCs w:val="15"/>
                </w:rPr>
                <w:t>餐用具清洗水池</w:t>
              </w:r>
            </w:ins>
            <w:ins w:id="85" w:author="王鸿雁" w:date="2015-11-12T15:18:00Z">
              <w:r w:rsidR="00636D12">
                <w:rPr>
                  <w:rFonts w:hint="eastAsia"/>
                  <w:sz w:val="15"/>
                  <w:szCs w:val="15"/>
                </w:rPr>
                <w:t>，</w:t>
              </w:r>
            </w:ins>
            <w:ins w:id="86" w:author="王鸿雁" w:date="2015-11-11T15:20:00Z">
              <w:r>
                <w:rPr>
                  <w:rFonts w:hint="eastAsia"/>
                  <w:sz w:val="15"/>
                  <w:szCs w:val="15"/>
                </w:rPr>
                <w:t>有明显标识区分其用途。</w:t>
              </w:r>
            </w:ins>
            <w:del w:id="87" w:author="王鸿雁" w:date="2015-11-11T15:20:00Z">
              <w:r w:rsidR="00950F3C" w:rsidDel="00BB38B0">
                <w:rPr>
                  <w:rFonts w:hint="eastAsia"/>
                  <w:sz w:val="15"/>
                  <w:szCs w:val="15"/>
                </w:rPr>
                <w:delText>设置清洗水池</w:delText>
              </w:r>
              <w:r w:rsidR="00950F3C" w:rsidDel="00BB38B0">
                <w:rPr>
                  <w:rFonts w:ascii="宋体" w:hAnsi="宋体" w:cs="宋体" w:hint="eastAsia"/>
                  <w:sz w:val="15"/>
                  <w:szCs w:val="15"/>
                </w:rPr>
                <w:delText>2</w:delText>
              </w:r>
              <w:r w:rsidR="00950F3C" w:rsidDel="00BB38B0">
                <w:rPr>
                  <w:rFonts w:hint="eastAsia"/>
                  <w:sz w:val="15"/>
                  <w:szCs w:val="15"/>
                </w:rPr>
                <w:delText>个并有明显标识区分用途。</w:delText>
              </w:r>
            </w:del>
            <w:r w:rsidR="00950F3C">
              <w:rPr>
                <w:rFonts w:hint="eastAsia"/>
                <w:sz w:val="15"/>
                <w:szCs w:val="15"/>
              </w:rPr>
              <w:t>按需设置消毒保洁设施并能正常使用。</w:t>
            </w:r>
          </w:p>
          <w:p w:rsidR="00950F3C" w:rsidRDefault="00950F3C" w:rsidP="00B149F7">
            <w:pPr>
              <w:tabs>
                <w:tab w:val="left" w:pos="735"/>
              </w:tabs>
            </w:pPr>
          </w:p>
        </w:tc>
        <w:tc>
          <w:tcPr>
            <w:tcW w:w="1560" w:type="dxa"/>
            <w:vAlign w:val="center"/>
            <w:tcPrChange w:id="88" w:author="王鸿雁" w:date="2015-11-11T15:10:00Z">
              <w:tcPr>
                <w:tcW w:w="1560" w:type="dxa"/>
                <w:vAlign w:val="center"/>
              </w:tcPr>
            </w:tcPrChange>
          </w:tcPr>
          <w:p w:rsidR="00950F3C" w:rsidRDefault="00950F3C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可不设库房和更衣间，但应设置专门的食品储存和更衣设施，配备清洁工具</w:t>
            </w:r>
          </w:p>
        </w:tc>
        <w:tc>
          <w:tcPr>
            <w:tcW w:w="861" w:type="dxa"/>
            <w:vAlign w:val="center"/>
            <w:tcPrChange w:id="89" w:author="王鸿雁" w:date="2015-11-11T15:10:00Z">
              <w:tcPr>
                <w:tcW w:w="861" w:type="dxa"/>
                <w:vAlign w:val="center"/>
              </w:tcPr>
            </w:tcPrChange>
          </w:tcPr>
          <w:p w:rsidR="00950F3C" w:rsidRDefault="00950F3C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按需设置符合要求的转运设施</w:t>
            </w:r>
          </w:p>
        </w:tc>
      </w:tr>
      <w:tr w:rsidR="00BB38B0" w:rsidTr="00950F3C">
        <w:tc>
          <w:tcPr>
            <w:tcW w:w="817" w:type="dxa"/>
            <w:vAlign w:val="center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中型餐饮</w:t>
            </w:r>
          </w:p>
        </w:tc>
        <w:tc>
          <w:tcPr>
            <w:tcW w:w="2268" w:type="dxa"/>
          </w:tcPr>
          <w:p w:rsidR="00BB38B0" w:rsidRDefault="00BB38B0">
            <w:pPr>
              <w:tabs>
                <w:tab w:val="left" w:pos="735"/>
              </w:tabs>
            </w:pPr>
            <w:r>
              <w:rPr>
                <w:rFonts w:ascii="宋体" w:hAnsi="宋体" w:cs="宋体" w:hint="eastAsia"/>
                <w:sz w:val="15"/>
                <w:szCs w:val="15"/>
              </w:rPr>
              <w:t>150～1000m</w:t>
            </w:r>
            <w:r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</w:rPr>
              <w:t>（不含150m</w:t>
            </w:r>
            <w:r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</w:rPr>
              <w:t>，含1000m</w:t>
            </w:r>
            <w:r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</w:rPr>
              <w:t>）</w:t>
            </w:r>
          </w:p>
        </w:tc>
        <w:tc>
          <w:tcPr>
            <w:tcW w:w="1985" w:type="dxa"/>
          </w:tcPr>
          <w:p w:rsidR="004A5CBD" w:rsidRDefault="00BB38B0">
            <w:pPr>
              <w:tabs>
                <w:tab w:val="left" w:pos="735"/>
              </w:tabs>
            </w:pPr>
            <w:r>
              <w:rPr>
                <w:rFonts w:ascii="宋体" w:hAnsi="宋体" w:cs="宋体"/>
                <w:sz w:val="15"/>
                <w:szCs w:val="15"/>
              </w:rPr>
              <w:t>≥</w:t>
            </w:r>
            <w:r>
              <w:rPr>
                <w:rFonts w:ascii="宋体" w:hAnsi="宋体" w:cs="宋体" w:hint="eastAsia"/>
                <w:sz w:val="15"/>
                <w:szCs w:val="15"/>
              </w:rPr>
              <w:t>1:3.0</w:t>
            </w:r>
          </w:p>
        </w:tc>
        <w:tc>
          <w:tcPr>
            <w:tcW w:w="1417" w:type="dxa"/>
            <w:vAlign w:val="center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ascii="宋体" w:hAnsi="宋体" w:cs="宋体"/>
                <w:sz w:val="15"/>
                <w:szCs w:val="15"/>
              </w:rPr>
              <w:t>≥</w:t>
            </w:r>
            <w:r>
              <w:rPr>
                <w:rFonts w:ascii="宋体" w:hAnsi="宋体" w:cs="宋体" w:hint="eastAsia"/>
                <w:sz w:val="15"/>
                <w:szCs w:val="15"/>
              </w:rPr>
              <w:t>6㎡（在入口处设置专用洗手消毒及更衣设施）</w:t>
            </w:r>
          </w:p>
        </w:tc>
        <w:tc>
          <w:tcPr>
            <w:tcW w:w="1985" w:type="dxa"/>
            <w:gridSpan w:val="2"/>
            <w:vAlign w:val="center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ascii="宋体" w:hAnsi="宋体" w:cs="宋体"/>
                <w:sz w:val="15"/>
                <w:szCs w:val="15"/>
              </w:rPr>
              <w:t>≥</w:t>
            </w:r>
            <w:r>
              <w:rPr>
                <w:rFonts w:ascii="宋体" w:hAnsi="宋体" w:cs="宋体" w:hint="eastAsia"/>
                <w:sz w:val="15"/>
                <w:szCs w:val="15"/>
              </w:rPr>
              <w:t>4㎡（在入口处设置专用洗手消毒及更衣设施）</w:t>
            </w:r>
          </w:p>
        </w:tc>
        <w:tc>
          <w:tcPr>
            <w:tcW w:w="1275" w:type="dxa"/>
            <w:vAlign w:val="center"/>
          </w:tcPr>
          <w:p w:rsidR="004A5CBD" w:rsidRDefault="00BB38B0">
            <w:pPr>
              <w:tabs>
                <w:tab w:val="left" w:pos="735"/>
              </w:tabs>
            </w:pPr>
            <w:r>
              <w:rPr>
                <w:rFonts w:ascii="宋体" w:hAnsi="宋体" w:hint="eastAsia"/>
                <w:sz w:val="15"/>
                <w:szCs w:val="15"/>
              </w:rPr>
              <w:t>粗加工、切配、烹调、主食制作、餐用具清洗消毒、备餐等加工操作场所应有</w:t>
            </w:r>
            <w:ins w:id="90" w:author="王鸿雁" w:date="2015-11-11T15:13:00Z">
              <w:r>
                <w:rPr>
                  <w:rFonts w:ascii="宋体" w:hAnsi="宋体" w:hint="eastAsia"/>
                  <w:sz w:val="15"/>
                  <w:szCs w:val="15"/>
                </w:rPr>
                <w:t>明</w:t>
              </w:r>
            </w:ins>
            <w:del w:id="91" w:author="王鸿雁" w:date="2015-11-11T15:13:00Z">
              <w:r w:rsidDel="001318F6">
                <w:rPr>
                  <w:rFonts w:ascii="宋体" w:hAnsi="宋体" w:hint="eastAsia"/>
                  <w:sz w:val="15"/>
                  <w:szCs w:val="15"/>
                </w:rPr>
                <w:delText>显著</w:delText>
              </w:r>
            </w:del>
            <w:ins w:id="92" w:author="王鸿雁" w:date="2015-11-11T15:13:00Z">
              <w:r>
                <w:rPr>
                  <w:rFonts w:ascii="宋体" w:hAnsi="宋体" w:hint="eastAsia"/>
                  <w:sz w:val="15"/>
                  <w:szCs w:val="15"/>
                </w:rPr>
                <w:t>显</w:t>
              </w:r>
            </w:ins>
            <w:r>
              <w:rPr>
                <w:rFonts w:ascii="宋体" w:hAnsi="宋体" w:hint="eastAsia"/>
                <w:sz w:val="15"/>
                <w:szCs w:val="15"/>
              </w:rPr>
              <w:t>区分</w:t>
            </w:r>
          </w:p>
        </w:tc>
        <w:tc>
          <w:tcPr>
            <w:tcW w:w="2268" w:type="dxa"/>
            <w:vMerge w:val="restart"/>
            <w:vAlign w:val="center"/>
          </w:tcPr>
          <w:p w:rsidR="00BB38B0" w:rsidRPr="00950F3C" w:rsidRDefault="00BB38B0" w:rsidP="00B149F7">
            <w:pPr>
              <w:tabs>
                <w:tab w:val="left" w:pos="735"/>
              </w:tabs>
              <w:rPr>
                <w:sz w:val="15"/>
                <w:szCs w:val="15"/>
                <w:rPrChange w:id="93" w:author="王鸿雁" w:date="2015-11-11T15:08:00Z">
                  <w:rPr>
                    <w:sz w:val="18"/>
                  </w:rPr>
                </w:rPrChange>
              </w:rPr>
            </w:pPr>
            <w:r>
              <w:rPr>
                <w:rFonts w:hint="eastAsia"/>
                <w:sz w:val="15"/>
                <w:szCs w:val="15"/>
              </w:rPr>
              <w:t>设动物性食品、植物类食品、水产品原料清洗水池。按照消毒方式不同设置</w:t>
            </w:r>
            <w:ins w:id="94" w:author="王鸿雁" w:date="2015-11-11T15:22:00Z">
              <w:r w:rsidR="00CB3C16">
                <w:rPr>
                  <w:rFonts w:hint="eastAsia"/>
                  <w:sz w:val="15"/>
                  <w:szCs w:val="15"/>
                </w:rPr>
                <w:t>餐用具清洗水池</w:t>
              </w:r>
            </w:ins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ascii="宋体" w:hAnsi="宋体" w:hint="eastAsia"/>
                <w:sz w:val="15"/>
                <w:szCs w:val="15"/>
              </w:rPr>
              <w:t>采用化学消毒的，至少设有</w:t>
            </w: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hint="eastAsia"/>
                <w:sz w:val="15"/>
                <w:szCs w:val="15"/>
              </w:rPr>
              <w:t>个专用水池。采用人工清洗热力消毒的，可设置</w:t>
            </w:r>
            <w:r>
              <w:rPr>
                <w:rFonts w:ascii="宋体" w:hAnsi="宋体" w:cs="宋体" w:hint="eastAsia"/>
                <w:sz w:val="15"/>
                <w:szCs w:val="15"/>
              </w:rPr>
              <w:t>２</w:t>
            </w:r>
            <w:r>
              <w:rPr>
                <w:rFonts w:ascii="宋体" w:hAnsi="宋体" w:hint="eastAsia"/>
                <w:sz w:val="15"/>
                <w:szCs w:val="15"/>
              </w:rPr>
              <w:t>个专用水池。各类水池以明显标识标明其用途。</w:t>
            </w:r>
          </w:p>
        </w:tc>
        <w:tc>
          <w:tcPr>
            <w:tcW w:w="1560" w:type="dxa"/>
            <w:vAlign w:val="center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应设食品库房和更衣室</w:t>
            </w:r>
          </w:p>
        </w:tc>
        <w:tc>
          <w:tcPr>
            <w:tcW w:w="861" w:type="dxa"/>
            <w:vAlign w:val="center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按需设置符合要求的转运设施</w:t>
            </w:r>
          </w:p>
        </w:tc>
      </w:tr>
      <w:tr w:rsidR="00BB38B0" w:rsidTr="00950F3C">
        <w:tc>
          <w:tcPr>
            <w:tcW w:w="817" w:type="dxa"/>
            <w:vAlign w:val="center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大型餐饮</w:t>
            </w:r>
          </w:p>
        </w:tc>
        <w:tc>
          <w:tcPr>
            <w:tcW w:w="2268" w:type="dxa"/>
            <w:vAlign w:val="center"/>
          </w:tcPr>
          <w:p w:rsidR="004A5CBD" w:rsidRDefault="00BB38B0">
            <w:pPr>
              <w:tabs>
                <w:tab w:val="left" w:pos="735"/>
              </w:tabs>
            </w:pPr>
            <w:r>
              <w:rPr>
                <w:rFonts w:ascii="宋体" w:hAnsi="宋体" w:cs="宋体" w:hint="eastAsia"/>
                <w:sz w:val="15"/>
                <w:szCs w:val="15"/>
              </w:rPr>
              <w:t>&gt;1000m</w:t>
            </w:r>
            <w:r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2</w:t>
            </w:r>
            <w:ins w:id="95" w:author="null" w:date="2015-11-11T11:28:00Z">
              <w:del w:id="96" w:author="王鸿雁" w:date="2015-11-11T15:04:00Z">
                <w:r w:rsidDel="00F71EFE">
                  <w:rPr>
                    <w:rFonts w:ascii="宋体" w:hAnsi="宋体" w:cs="宋体" w:hint="eastAsia"/>
                    <w:sz w:val="15"/>
                    <w:szCs w:val="15"/>
                  </w:rPr>
                  <w:delText>0</w:delText>
                </w:r>
              </w:del>
            </w:ins>
          </w:p>
        </w:tc>
        <w:tc>
          <w:tcPr>
            <w:tcW w:w="1985" w:type="dxa"/>
            <w:vAlign w:val="center"/>
          </w:tcPr>
          <w:p w:rsidR="004A5CBD" w:rsidRDefault="00BB38B0">
            <w:pPr>
              <w:tabs>
                <w:tab w:val="left" w:pos="735"/>
              </w:tabs>
            </w:pPr>
            <w:r>
              <w:rPr>
                <w:rFonts w:ascii="宋体" w:hAnsi="宋体" w:cs="宋体"/>
                <w:sz w:val="15"/>
                <w:szCs w:val="15"/>
              </w:rPr>
              <w:t>≥</w:t>
            </w:r>
            <w:r>
              <w:rPr>
                <w:rFonts w:ascii="宋体" w:hAnsi="宋体" w:cs="宋体" w:hint="eastAsia"/>
                <w:sz w:val="15"/>
                <w:szCs w:val="15"/>
              </w:rPr>
              <w:t>1:3.5</w:t>
            </w:r>
          </w:p>
        </w:tc>
        <w:tc>
          <w:tcPr>
            <w:tcW w:w="1417" w:type="dxa"/>
            <w:vAlign w:val="center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ascii="宋体" w:hAnsi="宋体" w:cs="宋体"/>
                <w:sz w:val="15"/>
                <w:szCs w:val="15"/>
              </w:rPr>
              <w:t>≥</w:t>
            </w:r>
            <w:r>
              <w:rPr>
                <w:rFonts w:ascii="宋体" w:hAnsi="宋体" w:cs="宋体" w:hint="eastAsia"/>
                <w:sz w:val="15"/>
                <w:szCs w:val="15"/>
              </w:rPr>
              <w:t>10㎡且大于食品处理区面积的10%（应设置通过式预进间）</w:t>
            </w:r>
          </w:p>
        </w:tc>
        <w:tc>
          <w:tcPr>
            <w:tcW w:w="1985" w:type="dxa"/>
            <w:gridSpan w:val="2"/>
            <w:vAlign w:val="center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ascii="宋体" w:hAnsi="宋体" w:cs="宋体"/>
                <w:sz w:val="15"/>
                <w:szCs w:val="15"/>
              </w:rPr>
              <w:t>≥</w:t>
            </w:r>
            <w:r>
              <w:rPr>
                <w:rFonts w:ascii="宋体" w:hAnsi="宋体" w:cs="宋体" w:hint="eastAsia"/>
                <w:sz w:val="15"/>
                <w:szCs w:val="15"/>
              </w:rPr>
              <w:t>8㎡且大于食品处理区面积的10%（应设置通过式预进间）</w:t>
            </w:r>
          </w:p>
        </w:tc>
        <w:tc>
          <w:tcPr>
            <w:tcW w:w="1275" w:type="dxa"/>
            <w:vAlign w:val="center"/>
          </w:tcPr>
          <w:p w:rsidR="00BB38B0" w:rsidRDefault="00BB38B0" w:rsidP="00B149F7">
            <w:pPr>
              <w:tabs>
                <w:tab w:val="left" w:pos="735"/>
              </w:tabs>
              <w:rPr>
                <w:ins w:id="97" w:author="王鸿雁" w:date="2015-11-11T15:30:00Z"/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切配、烹调、主食制作、备餐等加工操作场所应有显著区分。粗加工、餐用具清洗消毒应为独立隔间</w:t>
            </w:r>
          </w:p>
          <w:p w:rsidR="00675B5D" w:rsidRDefault="00675B5D" w:rsidP="00B149F7">
            <w:pPr>
              <w:tabs>
                <w:tab w:val="left" w:pos="735"/>
              </w:tabs>
            </w:pPr>
          </w:p>
        </w:tc>
        <w:tc>
          <w:tcPr>
            <w:tcW w:w="2268" w:type="dxa"/>
            <w:vMerge/>
          </w:tcPr>
          <w:p w:rsidR="00BB38B0" w:rsidRDefault="00BB38B0" w:rsidP="00B149F7">
            <w:pPr>
              <w:tabs>
                <w:tab w:val="left" w:pos="735"/>
              </w:tabs>
            </w:pPr>
          </w:p>
        </w:tc>
        <w:tc>
          <w:tcPr>
            <w:tcW w:w="1560" w:type="dxa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应设食品库房、食品冷库、更衣室和清洁工具存放间</w:t>
            </w:r>
          </w:p>
        </w:tc>
        <w:tc>
          <w:tcPr>
            <w:tcW w:w="861" w:type="dxa"/>
          </w:tcPr>
          <w:p w:rsidR="00BB38B0" w:rsidRDefault="00BB38B0" w:rsidP="00B149F7">
            <w:pPr>
              <w:tabs>
                <w:tab w:val="left" w:pos="735"/>
              </w:tabs>
            </w:pPr>
            <w:r>
              <w:rPr>
                <w:rFonts w:hint="eastAsia"/>
                <w:sz w:val="15"/>
                <w:szCs w:val="15"/>
              </w:rPr>
              <w:t>应配备符合要求的转运设施</w:t>
            </w:r>
          </w:p>
        </w:tc>
      </w:tr>
      <w:tr w:rsidR="00E90100" w:rsidTr="00675B5D">
        <w:tc>
          <w:tcPr>
            <w:tcW w:w="817" w:type="dxa"/>
            <w:vAlign w:val="center"/>
          </w:tcPr>
          <w:p w:rsidR="00E90100" w:rsidRDefault="00E90100" w:rsidP="00B149F7">
            <w:pPr>
              <w:tabs>
                <w:tab w:val="left" w:pos="735"/>
              </w:tabs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集体用餐配送单位</w:t>
            </w:r>
          </w:p>
        </w:tc>
        <w:tc>
          <w:tcPr>
            <w:tcW w:w="2268" w:type="dxa"/>
            <w:vAlign w:val="center"/>
          </w:tcPr>
          <w:p w:rsidR="004A5CBD" w:rsidRDefault="00E90100">
            <w:pPr>
              <w:tabs>
                <w:tab w:val="left" w:pos="735"/>
              </w:tabs>
            </w:pPr>
            <w:r w:rsidRPr="00E55768">
              <w:rPr>
                <w:rFonts w:ascii="宋体" w:hAnsi="宋体" w:cs="宋体" w:hint="eastAsia"/>
                <w:sz w:val="15"/>
                <w:szCs w:val="15"/>
              </w:rPr>
              <w:t>食品处理区面积与最大供餐人数相适应，小于200㎡，面积与单班最大生产份数之比为1:2.5；200—400㎡，面积与单班最大生产份数之比为1:</w:t>
            </w:r>
            <w:del w:id="98" w:author="null" w:date="2015-11-11T11:29:00Z">
              <w:r w:rsidRPr="00E55768" w:rsidDel="000912B0">
                <w:rPr>
                  <w:rFonts w:ascii="宋体" w:hAnsi="宋体" w:cs="宋体" w:hint="eastAsia"/>
                  <w:sz w:val="15"/>
                  <w:szCs w:val="15"/>
                </w:rPr>
                <w:delText>2.5</w:delText>
              </w:r>
            </w:del>
            <w:ins w:id="99" w:author="null" w:date="2015-11-11T11:29:00Z">
              <w:r>
                <w:rPr>
                  <w:rFonts w:ascii="宋体" w:hAnsi="宋体" w:cs="宋体" w:hint="eastAsia"/>
                  <w:sz w:val="15"/>
                  <w:szCs w:val="15"/>
                </w:rPr>
                <w:t>3</w:t>
              </w:r>
            </w:ins>
            <w:r w:rsidRPr="00E55768">
              <w:rPr>
                <w:rFonts w:ascii="宋体" w:hAnsi="宋体" w:cs="宋体" w:hint="eastAsia"/>
                <w:sz w:val="15"/>
                <w:szCs w:val="15"/>
              </w:rPr>
              <w:t>；400—800㎡，面积与单班最大生产份数之比为1:4；800-1500㎡，面积与单班最大生产份数之比为1:6；面积大于1500㎡的，其面积与单班最大生产份数之比可适当减少。</w:t>
            </w:r>
          </w:p>
        </w:tc>
        <w:tc>
          <w:tcPr>
            <w:tcW w:w="1985" w:type="dxa"/>
            <w:vAlign w:val="center"/>
          </w:tcPr>
          <w:p w:rsidR="00E90100" w:rsidRDefault="00E90100" w:rsidP="00B149F7">
            <w:pPr>
              <w:tabs>
                <w:tab w:val="left" w:pos="735"/>
              </w:tabs>
            </w:pPr>
            <w:r>
              <w:rPr>
                <w:rFonts w:ascii="宋体" w:hAnsi="宋体" w:cs="宋体"/>
                <w:sz w:val="15"/>
                <w:szCs w:val="15"/>
              </w:rPr>
              <w:t>烹饪场所面积≥食品处理区面积的15%，分餐间面积≥食品处理区的10%，清洗消毒面积≥食品处理区10%。</w:t>
            </w:r>
          </w:p>
        </w:tc>
        <w:tc>
          <w:tcPr>
            <w:tcW w:w="3402" w:type="dxa"/>
            <w:gridSpan w:val="3"/>
            <w:vAlign w:val="center"/>
          </w:tcPr>
          <w:p w:rsidR="00E90100" w:rsidRDefault="00E90100" w:rsidP="00B149F7">
            <w:pPr>
              <w:tabs>
                <w:tab w:val="left" w:pos="735"/>
              </w:tabs>
            </w:pPr>
            <w:r>
              <w:rPr>
                <w:rFonts w:ascii="Arial" w:hAnsi="Arial" w:cs="Arial"/>
                <w:sz w:val="15"/>
                <w:szCs w:val="15"/>
              </w:rPr>
              <w:t>各</w:t>
            </w:r>
            <w:r>
              <w:rPr>
                <w:rFonts w:ascii="宋体" w:hAnsi="宋体" w:cs="宋体" w:hint="eastAsia"/>
                <w:sz w:val="15"/>
                <w:szCs w:val="15"/>
              </w:rPr>
              <w:t>专</w:t>
            </w:r>
            <w:r>
              <w:rPr>
                <w:rFonts w:ascii="宋体" w:hAnsi="宋体" w:cs="宋体"/>
                <w:sz w:val="15"/>
                <w:szCs w:val="15"/>
              </w:rPr>
              <w:t>间面积≥10㎡，并满足生产加工需</w:t>
            </w:r>
            <w:r>
              <w:rPr>
                <w:rFonts w:ascii="Arial" w:hAnsi="Arial" w:cs="Arial"/>
                <w:sz w:val="15"/>
                <w:szCs w:val="15"/>
              </w:rPr>
              <w:t>要</w:t>
            </w:r>
          </w:p>
          <w:p w:rsidR="00E90100" w:rsidRDefault="00E90100" w:rsidP="00B149F7">
            <w:pPr>
              <w:tabs>
                <w:tab w:val="left" w:pos="735"/>
              </w:tabs>
            </w:pPr>
            <w:moveFromRangeStart w:id="100" w:author="null" w:date="2015-11-11T11:30:00Z" w:name="move435004783"/>
            <w:moveFrom w:id="101" w:author="null" w:date="2015-11-11T11:30:00Z">
              <w:r w:rsidDel="000912B0">
                <w:rPr>
                  <w:rFonts w:ascii="宋体" w:hAnsi="宋体" w:hint="eastAsia"/>
                  <w:sz w:val="15"/>
                  <w:szCs w:val="15"/>
                </w:rPr>
                <w:t>粗加工、切配、烹饪、餐用具清洗消毒、餐用具保洁、分装、清洁工具存放</w:t>
              </w:r>
            </w:moveFrom>
            <w:moveFromRangeEnd w:id="100"/>
          </w:p>
        </w:tc>
        <w:tc>
          <w:tcPr>
            <w:tcW w:w="1275" w:type="dxa"/>
            <w:vAlign w:val="center"/>
          </w:tcPr>
          <w:p w:rsidR="00E90100" w:rsidRDefault="00E90100" w:rsidP="00675B5D">
            <w:pPr>
              <w:tabs>
                <w:tab w:val="left" w:pos="735"/>
              </w:tabs>
              <w:rPr>
                <w:ins w:id="102" w:author="王鸿雁" w:date="2015-11-11T15:37:00Z"/>
                <w:rFonts w:ascii="宋体" w:hAnsi="宋体"/>
                <w:sz w:val="15"/>
                <w:szCs w:val="15"/>
              </w:rPr>
            </w:pPr>
            <w:ins w:id="103" w:author="王鸿雁" w:date="2015-11-11T15:36:00Z">
              <w:r>
                <w:rPr>
                  <w:rFonts w:ascii="宋体" w:hAnsi="宋体" w:hint="eastAsia"/>
                  <w:sz w:val="15"/>
                  <w:szCs w:val="15"/>
                </w:rPr>
                <w:t>粗加工、切配、烹饪、餐用具清洗消毒、餐用具保洁、分装、清洁工具存放</w:t>
              </w:r>
            </w:ins>
            <w:ins w:id="104" w:author="王鸿雁" w:date="2015-11-11T15:37:00Z">
              <w:r>
                <w:rPr>
                  <w:rFonts w:ascii="宋体" w:hAnsi="宋体" w:hint="eastAsia"/>
                  <w:sz w:val="15"/>
                  <w:szCs w:val="15"/>
                </w:rPr>
                <w:t>应为独立隔间</w:t>
              </w:r>
            </w:ins>
          </w:p>
          <w:p w:rsidR="00E90100" w:rsidRDefault="00E90100" w:rsidP="00B149F7">
            <w:pPr>
              <w:tabs>
                <w:tab w:val="left" w:pos="735"/>
              </w:tabs>
            </w:pPr>
            <w:moveFromRangeStart w:id="105" w:author="null" w:date="2015-11-11T11:30:00Z" w:name="move435004775"/>
            <w:moveFrom w:id="106" w:author="null" w:date="2015-11-11T11:30:00Z">
              <w:r w:rsidDel="000912B0">
                <w:rPr>
                  <w:rFonts w:hint="eastAsia"/>
                  <w:sz w:val="15"/>
                  <w:szCs w:val="15"/>
                </w:rPr>
                <w:t>应设食品库房、食品冷库、更衣室和清洁工具存放间</w:t>
              </w:r>
            </w:moveFrom>
            <w:moveFromRangeEnd w:id="105"/>
          </w:p>
        </w:tc>
        <w:tc>
          <w:tcPr>
            <w:tcW w:w="2268" w:type="dxa"/>
            <w:vMerge w:val="restart"/>
            <w:vAlign w:val="center"/>
          </w:tcPr>
          <w:p w:rsidR="00E90100" w:rsidRPr="006251A0" w:rsidRDefault="00E90100" w:rsidP="006251A0">
            <w:pPr>
              <w:tabs>
                <w:tab w:val="left" w:pos="735"/>
              </w:tabs>
              <w:rPr>
                <w:rFonts w:ascii="宋体" w:hAnsi="宋体"/>
                <w:sz w:val="15"/>
                <w:szCs w:val="15"/>
              </w:rPr>
            </w:pPr>
            <w:ins w:id="107" w:author="王鸿雁" w:date="2015-11-11T15:42:00Z">
              <w:r>
                <w:rPr>
                  <w:rFonts w:hint="eastAsia"/>
                  <w:sz w:val="15"/>
                  <w:szCs w:val="15"/>
                </w:rPr>
                <w:t>设动物性食品、植物类食品、水产品原料清洗水池。按照消毒方式不同设置餐用具清洗水池：</w:t>
              </w:r>
              <w:r>
                <w:rPr>
                  <w:rFonts w:ascii="宋体" w:hAnsi="宋体" w:hint="eastAsia"/>
                  <w:sz w:val="15"/>
                  <w:szCs w:val="15"/>
                </w:rPr>
                <w:t>采用化学消毒的，至少设有</w:t>
              </w:r>
              <w:r>
                <w:rPr>
                  <w:rFonts w:ascii="宋体" w:hAnsi="宋体" w:cs="宋体" w:hint="eastAsia"/>
                  <w:sz w:val="15"/>
                  <w:szCs w:val="15"/>
                </w:rPr>
                <w:t>3</w:t>
              </w:r>
              <w:r>
                <w:rPr>
                  <w:rFonts w:ascii="宋体" w:hAnsi="宋体" w:hint="eastAsia"/>
                  <w:sz w:val="15"/>
                  <w:szCs w:val="15"/>
                </w:rPr>
                <w:t>个专用水池。采用人工清洗热力消毒的，可设置</w:t>
              </w:r>
              <w:r>
                <w:rPr>
                  <w:rFonts w:ascii="宋体" w:hAnsi="宋体" w:cs="宋体" w:hint="eastAsia"/>
                  <w:sz w:val="15"/>
                  <w:szCs w:val="15"/>
                </w:rPr>
                <w:t>２</w:t>
              </w:r>
              <w:r>
                <w:rPr>
                  <w:rFonts w:ascii="宋体" w:hAnsi="宋体" w:hint="eastAsia"/>
                  <w:sz w:val="15"/>
                  <w:szCs w:val="15"/>
                </w:rPr>
                <w:t>个专用水池。各类水池以明显标识标明其用途。</w:t>
              </w:r>
            </w:ins>
            <w:ins w:id="108" w:author="王鸿雁" w:date="2015-11-11T15:44:00Z">
              <w:r>
                <w:rPr>
                  <w:rFonts w:ascii="宋体" w:hAnsi="宋体" w:hint="eastAsia"/>
                  <w:sz w:val="15"/>
                  <w:szCs w:val="15"/>
                </w:rPr>
                <w:t>设专用于拖把等清洁工具、用</w:t>
              </w:r>
            </w:ins>
            <w:ins w:id="109" w:author="王鸿雁" w:date="2015-11-11T15:45:00Z">
              <w:r>
                <w:rPr>
                  <w:rFonts w:ascii="宋体" w:hAnsi="宋体" w:hint="eastAsia"/>
                  <w:sz w:val="15"/>
                  <w:szCs w:val="15"/>
                </w:rPr>
                <w:t>具的清洗水池，其位置不会污染食品及其加工制作过程</w:t>
              </w:r>
            </w:ins>
            <w:ins w:id="110" w:author="王鸿雁" w:date="2015-11-11T15:46:00Z">
              <w:r>
                <w:rPr>
                  <w:rFonts w:ascii="宋体" w:hAnsi="宋体" w:hint="eastAsia"/>
                  <w:sz w:val="15"/>
                  <w:szCs w:val="15"/>
                </w:rPr>
                <w:t>。</w:t>
              </w:r>
            </w:ins>
            <w:moveToRangeStart w:id="111" w:author="null" w:date="2015-11-11T11:30:00Z" w:name="move435004783"/>
            <w:moveTo w:id="112" w:author="null" w:date="2015-11-11T11:30:00Z">
              <w:del w:id="113" w:author="王鸿雁" w:date="2015-11-11T15:36:00Z">
                <w:r w:rsidDel="00675B5D">
                  <w:rPr>
                    <w:rFonts w:ascii="宋体" w:hAnsi="宋体" w:hint="eastAsia"/>
                    <w:sz w:val="15"/>
                    <w:szCs w:val="15"/>
                  </w:rPr>
                  <w:delText>粗加工、切配、烹饪、餐用具清洗消毒、餐用具保洁、分装、清洁工具存放</w:delText>
                </w:r>
              </w:del>
            </w:moveTo>
            <w:moveFromRangeStart w:id="114" w:author="null" w:date="2015-11-11T11:30:00Z" w:name="move435004769"/>
            <w:moveToRangeEnd w:id="111"/>
            <w:moveFrom w:id="115" w:author="null" w:date="2015-11-11T11:30:00Z">
              <w:del w:id="116" w:author="王鸿雁" w:date="2015-11-11T15:36:00Z">
                <w:r w:rsidDel="00675B5D">
                  <w:rPr>
                    <w:rFonts w:hint="eastAsia"/>
                    <w:sz w:val="15"/>
                    <w:szCs w:val="15"/>
                  </w:rPr>
                  <w:delText>应配备符合要求的转运设施</w:delText>
                </w:r>
              </w:del>
            </w:moveFrom>
            <w:moveFromRangeEnd w:id="114"/>
          </w:p>
          <w:p w:rsidR="004A5CBD" w:rsidRPr="004A5CBD" w:rsidRDefault="00E90100">
            <w:pPr>
              <w:tabs>
                <w:tab w:val="left" w:pos="735"/>
              </w:tabs>
              <w:rPr>
                <w:rFonts w:ascii="宋体" w:hAnsi="宋体"/>
                <w:sz w:val="15"/>
                <w:szCs w:val="15"/>
                <w:rPrChange w:id="117" w:author="王鸿雁" w:date="2015-11-11T15:44:00Z">
                  <w:rPr/>
                </w:rPrChange>
              </w:rPr>
            </w:pPr>
            <w:moveFromRangeStart w:id="118" w:author="null" w:date="2015-11-11T11:32:00Z" w:name="move435004898"/>
            <w:del w:id="119" w:author="null" w:date="2015-11-11T11:32:00Z">
              <w:r w:rsidDel="00AB74C3">
                <w:rPr>
                  <w:rFonts w:hint="eastAsia"/>
                  <w:sz w:val="15"/>
                  <w:szCs w:val="15"/>
                </w:rPr>
                <w:delText>应配备符合要求的转运设施</w:delText>
              </w:r>
            </w:del>
            <w:moveFromRangeEnd w:id="118"/>
          </w:p>
        </w:tc>
        <w:tc>
          <w:tcPr>
            <w:tcW w:w="1560" w:type="dxa"/>
          </w:tcPr>
          <w:p w:rsidR="00E90100" w:rsidRDefault="00E90100" w:rsidP="00B149F7">
            <w:pPr>
              <w:tabs>
                <w:tab w:val="left" w:pos="735"/>
              </w:tabs>
            </w:pPr>
            <w:moveToRangeStart w:id="120" w:author="null" w:date="2015-11-11T11:30:00Z" w:name="move435004775"/>
            <w:moveTo w:id="121" w:author="null" w:date="2015-11-11T11:30:00Z">
              <w:r>
                <w:rPr>
                  <w:rFonts w:hint="eastAsia"/>
                  <w:sz w:val="15"/>
                  <w:szCs w:val="15"/>
                </w:rPr>
                <w:t>应设食品库房、食品冷库、更衣室和清洁工具存放间</w:t>
              </w:r>
            </w:moveTo>
            <w:moveToRangeEnd w:id="120"/>
          </w:p>
        </w:tc>
        <w:tc>
          <w:tcPr>
            <w:tcW w:w="861" w:type="dxa"/>
          </w:tcPr>
          <w:p w:rsidR="00E90100" w:rsidRDefault="00E90100" w:rsidP="00B149F7">
            <w:pPr>
              <w:tabs>
                <w:tab w:val="left" w:pos="735"/>
              </w:tabs>
            </w:pPr>
            <w:moveToRangeStart w:id="122" w:author="null" w:date="2015-11-11T11:30:00Z" w:name="move435004769"/>
            <w:moveTo w:id="123" w:author="null" w:date="2015-11-11T11:30:00Z">
              <w:r>
                <w:rPr>
                  <w:rFonts w:hint="eastAsia"/>
                  <w:sz w:val="15"/>
                  <w:szCs w:val="15"/>
                </w:rPr>
                <w:t>应配备符合要求的转运设施</w:t>
              </w:r>
            </w:moveTo>
            <w:moveToRangeEnd w:id="122"/>
          </w:p>
        </w:tc>
      </w:tr>
      <w:tr w:rsidR="00E90100" w:rsidTr="00675B5D">
        <w:tc>
          <w:tcPr>
            <w:tcW w:w="817" w:type="dxa"/>
            <w:vAlign w:val="center"/>
          </w:tcPr>
          <w:p w:rsidR="00E90100" w:rsidRDefault="00E90100" w:rsidP="00B149F7">
            <w:pPr>
              <w:tabs>
                <w:tab w:val="left" w:pos="735"/>
              </w:tabs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中央厨房</w:t>
            </w:r>
          </w:p>
        </w:tc>
        <w:tc>
          <w:tcPr>
            <w:tcW w:w="2268" w:type="dxa"/>
            <w:vAlign w:val="center"/>
          </w:tcPr>
          <w:p w:rsidR="00E90100" w:rsidRDefault="00E90100" w:rsidP="00B149F7">
            <w:pPr>
              <w:tabs>
                <w:tab w:val="left" w:pos="735"/>
              </w:tabs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食品处理区面积≥300</w:t>
            </w:r>
            <w:r>
              <w:rPr>
                <w:rFonts w:ascii="宋体" w:hAnsi="宋体" w:cs="宋体" w:hint="eastAsia"/>
                <w:sz w:val="15"/>
                <w:szCs w:val="15"/>
              </w:rPr>
              <w:t>m</w:t>
            </w:r>
            <w:r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</w:rPr>
              <w:t>，</w:t>
            </w:r>
            <w:r>
              <w:rPr>
                <w:rFonts w:ascii="宋体" w:hAnsi="宋体" w:cs="宋体"/>
                <w:sz w:val="15"/>
                <w:szCs w:val="15"/>
              </w:rPr>
              <w:t>应当与加工食品的品种和数量相适应</w:t>
            </w:r>
          </w:p>
        </w:tc>
        <w:tc>
          <w:tcPr>
            <w:tcW w:w="1985" w:type="dxa"/>
            <w:vAlign w:val="center"/>
          </w:tcPr>
          <w:p w:rsidR="00E90100" w:rsidRDefault="00E90100" w:rsidP="00B149F7">
            <w:pPr>
              <w:tabs>
                <w:tab w:val="left" w:pos="735"/>
              </w:tabs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切配烹饪场所面积≥食品处理区面积15%</w:t>
            </w:r>
            <w:r>
              <w:rPr>
                <w:rFonts w:ascii="宋体" w:hAnsi="宋体" w:cs="宋体" w:hint="eastAsia"/>
                <w:sz w:val="15"/>
                <w:szCs w:val="15"/>
              </w:rPr>
              <w:t>，</w:t>
            </w:r>
            <w:r>
              <w:rPr>
                <w:rFonts w:ascii="宋体" w:hAnsi="宋体" w:cs="宋体"/>
                <w:sz w:val="15"/>
                <w:szCs w:val="15"/>
              </w:rPr>
              <w:t>清洗消毒区面积≥食品处理区面积10%</w:t>
            </w:r>
          </w:p>
        </w:tc>
        <w:tc>
          <w:tcPr>
            <w:tcW w:w="3402" w:type="dxa"/>
            <w:gridSpan w:val="3"/>
            <w:vAlign w:val="center"/>
          </w:tcPr>
          <w:p w:rsidR="00E90100" w:rsidRDefault="00E90100" w:rsidP="00950F3C">
            <w:pPr>
              <w:tabs>
                <w:tab w:val="left" w:pos="735"/>
              </w:tabs>
              <w:rPr>
                <w:ins w:id="124" w:author="王鸿雁" w:date="2015-11-11T15:11:00Z"/>
              </w:rPr>
            </w:pPr>
            <w:r>
              <w:rPr>
                <w:rFonts w:ascii="宋体" w:hAnsi="宋体" w:cs="宋体"/>
                <w:sz w:val="15"/>
                <w:szCs w:val="15"/>
              </w:rPr>
              <w:t>各专间面积≥10</w:t>
            </w:r>
            <w:r>
              <w:rPr>
                <w:rFonts w:ascii="宋体" w:hAnsi="宋体" w:cs="宋体" w:hint="eastAsia"/>
                <w:sz w:val="15"/>
                <w:szCs w:val="15"/>
              </w:rPr>
              <w:t>m</w:t>
            </w:r>
            <w:r>
              <w:rPr>
                <w:rFonts w:ascii="宋体" w:hAnsi="宋体" w:cs="宋体" w:hint="eastAsia"/>
                <w:sz w:val="15"/>
                <w:szCs w:val="15"/>
                <w:vertAlign w:val="superscript"/>
              </w:rPr>
              <w:t>2</w:t>
            </w:r>
            <w:ins w:id="125" w:author="王鸿雁" w:date="2015-11-11T15:11:00Z">
              <w:r>
                <w:rPr>
                  <w:rFonts w:ascii="宋体" w:hAnsi="宋体" w:cs="宋体" w:hint="eastAsia"/>
                  <w:sz w:val="15"/>
                  <w:szCs w:val="15"/>
                </w:rPr>
                <w:t>,</w:t>
              </w:r>
              <w:r>
                <w:rPr>
                  <w:rFonts w:ascii="宋体" w:hAnsi="宋体" w:cs="宋体"/>
                  <w:sz w:val="15"/>
                  <w:szCs w:val="15"/>
                </w:rPr>
                <w:t xml:space="preserve"> 并满足生产加工需</w:t>
              </w:r>
              <w:r>
                <w:rPr>
                  <w:rFonts w:ascii="Arial" w:hAnsi="Arial" w:cs="Arial"/>
                  <w:sz w:val="15"/>
                  <w:szCs w:val="15"/>
                </w:rPr>
                <w:t>要</w:t>
              </w:r>
            </w:ins>
          </w:p>
          <w:p w:rsidR="00E90100" w:rsidRPr="00950F3C" w:rsidRDefault="00E90100" w:rsidP="00B149F7">
            <w:pPr>
              <w:keepNext/>
              <w:keepLines/>
              <w:tabs>
                <w:tab w:val="left" w:pos="735"/>
              </w:tabs>
              <w:spacing w:before="260" w:after="260" w:line="416" w:lineRule="auto"/>
              <w:rPr>
                <w:rFonts w:ascii="Arial" w:hAnsi="Arial" w:cs="Arial"/>
                <w:sz w:val="15"/>
                <w:szCs w:val="15"/>
                <w:rPrChange w:id="126" w:author="王鸿雁" w:date="2015-11-11T15:11:00Z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90100" w:rsidRDefault="00E90100" w:rsidP="00675B5D">
            <w:pPr>
              <w:tabs>
                <w:tab w:val="left" w:pos="735"/>
              </w:tabs>
              <w:rPr>
                <w:ins w:id="127" w:author="王鸿雁" w:date="2015-11-11T15:37:00Z"/>
                <w:rFonts w:ascii="宋体" w:hAnsi="宋体"/>
                <w:sz w:val="15"/>
                <w:szCs w:val="15"/>
              </w:rPr>
            </w:pPr>
            <w:moveToRangeStart w:id="128" w:author="王鸿雁" w:date="2015-11-11T15:36:00Z" w:name="move435004904"/>
            <w:moveTo w:id="129" w:author="王鸿雁" w:date="2015-11-11T15:36:00Z">
              <w:r>
                <w:rPr>
                  <w:rFonts w:hint="eastAsia"/>
                  <w:sz w:val="15"/>
                  <w:szCs w:val="15"/>
                </w:rPr>
                <w:t>粗加工、切配、烹饪、面点制作、食品冷却、食品包装、待配送食品贮存、工用具清洗消毒、食品库房、更衣室、清洁工具存放</w:t>
              </w:r>
            </w:moveTo>
            <w:moveToRangeEnd w:id="128"/>
            <w:ins w:id="130" w:author="王鸿雁" w:date="2015-11-11T15:37:00Z">
              <w:r>
                <w:rPr>
                  <w:rFonts w:ascii="宋体" w:hAnsi="宋体" w:hint="eastAsia"/>
                  <w:sz w:val="15"/>
                  <w:szCs w:val="15"/>
                </w:rPr>
                <w:t>应为独立隔间</w:t>
              </w:r>
            </w:ins>
          </w:p>
          <w:p w:rsidR="00E90100" w:rsidRDefault="00E90100" w:rsidP="00B149F7">
            <w:pPr>
              <w:tabs>
                <w:tab w:val="left" w:pos="735"/>
              </w:tabs>
              <w:rPr>
                <w:sz w:val="15"/>
                <w:szCs w:val="15"/>
              </w:rPr>
            </w:pPr>
            <w:moveFromRangeStart w:id="131" w:author="王鸿雁" w:date="2015-11-11T15:36:00Z" w:name="move435004904"/>
            <w:moveFrom w:id="132" w:author="王鸿雁" w:date="2015-11-11T15:36:00Z">
              <w:r w:rsidDel="00AB74C3">
                <w:rPr>
                  <w:rFonts w:hint="eastAsia"/>
                  <w:sz w:val="15"/>
                  <w:szCs w:val="15"/>
                </w:rPr>
                <w:t>粗加工、切配、烹饪、面点制作、食品冷却、食品包装、待配送食品贮存、工用具清洗消毒、食品库房、更衣室、清洁工具存放</w:t>
              </w:r>
            </w:moveFrom>
            <w:moveFromRangeEnd w:id="131"/>
          </w:p>
        </w:tc>
        <w:tc>
          <w:tcPr>
            <w:tcW w:w="2268" w:type="dxa"/>
            <w:vMerge/>
            <w:vAlign w:val="center"/>
          </w:tcPr>
          <w:p w:rsidR="00E90100" w:rsidRDefault="00E90100" w:rsidP="00B149F7">
            <w:pPr>
              <w:tabs>
                <w:tab w:val="left" w:pos="735"/>
              </w:tabs>
              <w:rPr>
                <w:sz w:val="15"/>
                <w:szCs w:val="15"/>
              </w:rPr>
            </w:pPr>
          </w:p>
        </w:tc>
        <w:tc>
          <w:tcPr>
            <w:tcW w:w="1560" w:type="dxa"/>
          </w:tcPr>
          <w:p w:rsidR="00E90100" w:rsidRDefault="00A63E20" w:rsidP="00B149F7">
            <w:pPr>
              <w:tabs>
                <w:tab w:val="left" w:pos="735"/>
              </w:tabs>
            </w:pPr>
            <w:ins w:id="133" w:author="王鸿雁" w:date="2015-11-11T15:54:00Z">
              <w:r>
                <w:rPr>
                  <w:rFonts w:hint="eastAsia"/>
                  <w:sz w:val="15"/>
                  <w:szCs w:val="15"/>
                </w:rPr>
                <w:t>应设食品库房、食品冷库、更衣室和清洁工具存放间</w:t>
              </w:r>
            </w:ins>
          </w:p>
        </w:tc>
        <w:tc>
          <w:tcPr>
            <w:tcW w:w="861" w:type="dxa"/>
          </w:tcPr>
          <w:p w:rsidR="00E90100" w:rsidRDefault="00E90100" w:rsidP="00B149F7">
            <w:pPr>
              <w:tabs>
                <w:tab w:val="left" w:pos="735"/>
              </w:tabs>
            </w:pPr>
            <w:ins w:id="134" w:author="null" w:date="2015-11-11T11:32:00Z">
              <w:r>
                <w:rPr>
                  <w:rFonts w:hint="eastAsia"/>
                  <w:sz w:val="15"/>
                  <w:szCs w:val="15"/>
                </w:rPr>
                <w:t>应配备符合要求的转运设施</w:t>
              </w:r>
            </w:ins>
          </w:p>
        </w:tc>
      </w:tr>
      <w:tr w:rsidR="00F63A99" w:rsidTr="00B06379">
        <w:tc>
          <w:tcPr>
            <w:tcW w:w="817" w:type="dxa"/>
            <w:vAlign w:val="center"/>
          </w:tcPr>
          <w:p w:rsidR="00F63A99" w:rsidRDefault="00F63A99" w:rsidP="00B149F7">
            <w:pPr>
              <w:tabs>
                <w:tab w:val="left" w:pos="735"/>
              </w:tabs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单位食堂</w:t>
            </w:r>
          </w:p>
        </w:tc>
        <w:tc>
          <w:tcPr>
            <w:tcW w:w="2268" w:type="dxa"/>
            <w:vAlign w:val="center"/>
          </w:tcPr>
          <w:p w:rsidR="00F63A99" w:rsidRDefault="00F63A99" w:rsidP="00B149F7">
            <w:pPr>
              <w:tabs>
                <w:tab w:val="left" w:pos="735"/>
              </w:tabs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</w:p>
        </w:tc>
        <w:tc>
          <w:tcPr>
            <w:tcW w:w="11351" w:type="dxa"/>
            <w:gridSpan w:val="8"/>
            <w:vAlign w:val="center"/>
          </w:tcPr>
          <w:p w:rsidR="00F63A99" w:rsidRDefault="00F63A99" w:rsidP="00B149F7">
            <w:pPr>
              <w:tabs>
                <w:tab w:val="left" w:pos="735"/>
              </w:tabs>
            </w:pPr>
            <w:r>
              <w:rPr>
                <w:rFonts w:ascii="Arial" w:hAnsi="Arial" w:cs="Arial"/>
                <w:sz w:val="15"/>
                <w:szCs w:val="15"/>
              </w:rPr>
              <w:t>参照</w:t>
            </w:r>
            <w:r>
              <w:rPr>
                <w:rFonts w:ascii="Arial" w:hAnsi="Arial" w:cs="Arial" w:hint="eastAsia"/>
                <w:sz w:val="15"/>
                <w:szCs w:val="15"/>
              </w:rPr>
              <w:t>各类</w:t>
            </w:r>
            <w:r>
              <w:rPr>
                <w:rFonts w:hint="eastAsia"/>
                <w:sz w:val="15"/>
                <w:szCs w:val="15"/>
              </w:rPr>
              <w:t>餐饮</w:t>
            </w:r>
            <w:r>
              <w:rPr>
                <w:rFonts w:ascii="Arial" w:hAnsi="Arial" w:cs="Arial"/>
                <w:sz w:val="15"/>
                <w:szCs w:val="15"/>
              </w:rPr>
              <w:t>相应要求</w:t>
            </w:r>
            <w:r>
              <w:rPr>
                <w:rFonts w:ascii="Arial" w:hAnsi="Arial" w:cs="Arial" w:hint="eastAsia"/>
                <w:sz w:val="15"/>
                <w:szCs w:val="15"/>
              </w:rPr>
              <w:t>设置</w:t>
            </w:r>
          </w:p>
        </w:tc>
      </w:tr>
    </w:tbl>
    <w:p w:rsidR="004A5CBD" w:rsidRPr="00685922" w:rsidRDefault="004A5CBD" w:rsidP="00636D12">
      <w:pPr>
        <w:spacing w:beforeLines="50"/>
        <w:rPr>
          <w:ins w:id="135" w:author="王鸿雁" w:date="2015-11-10T15:56:00Z"/>
          <w:rFonts w:asciiTheme="minorEastAsia" w:eastAsiaTheme="minorEastAsia" w:hAnsiTheme="minorEastAsia" w:cs="方正仿宋_GBK"/>
          <w:sz w:val="18"/>
          <w:szCs w:val="28"/>
          <w:rPrChange w:id="136" w:author="王鸿雁" w:date="2015-11-12T15:39:00Z">
            <w:rPr>
              <w:ins w:id="137" w:author="王鸿雁" w:date="2015-11-10T15:56:00Z"/>
              <w:rFonts w:ascii="方正仿宋_GBK" w:eastAsia="方正仿宋_GBK" w:hAnsi="方正仿宋_GBK" w:cs="方正仿宋_GBK"/>
              <w:sz w:val="28"/>
              <w:szCs w:val="28"/>
            </w:rPr>
          </w:rPrChange>
        </w:rPr>
        <w:pPrChange w:id="138" w:author="王鸿雁" w:date="2015-11-12T15:17:00Z">
          <w:pPr/>
        </w:pPrChange>
      </w:pPr>
      <w:ins w:id="139" w:author="王鸿雁" w:date="2015-11-10T15:56:00Z">
        <w:r w:rsidRPr="00685922">
          <w:rPr>
            <w:rFonts w:asciiTheme="minorEastAsia" w:eastAsiaTheme="minorEastAsia" w:hAnsiTheme="minorEastAsia" w:cs="方正仿宋_GBK" w:hint="eastAsia"/>
            <w:sz w:val="16"/>
            <w:szCs w:val="24"/>
            <w:rPrChange w:id="140" w:author="王鸿雁" w:date="2015-11-12T15:39:00Z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rPrChange>
          </w:rPr>
          <w:t>注：全部使用半成品加工及单纯经营火锅、烧烤的餐饮服务经营者、单位食堂，食品处理区与经营场所面积之比在上表基础上可适当减少。</w:t>
        </w:r>
      </w:ins>
    </w:p>
    <w:p w:rsidR="00A65038" w:rsidRPr="00685922" w:rsidRDefault="00A65038">
      <w:pPr>
        <w:tabs>
          <w:tab w:val="left" w:pos="735"/>
        </w:tabs>
        <w:rPr>
          <w:del w:id="141" w:author="王鸿雁" w:date="2015-11-10T15:57:00Z"/>
          <w:rFonts w:asciiTheme="minorEastAsia" w:eastAsiaTheme="minorEastAsia" w:hAnsiTheme="minorEastAsia"/>
          <w:sz w:val="20"/>
          <w:rPrChange w:id="142" w:author="王鸿雁" w:date="2015-11-12T15:39:00Z">
            <w:rPr>
              <w:del w:id="143" w:author="王鸿雁" w:date="2015-11-10T15:57:00Z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457"/>
        <w:gridCol w:w="1708"/>
        <w:gridCol w:w="1740"/>
        <w:gridCol w:w="1506"/>
        <w:gridCol w:w="1441"/>
        <w:gridCol w:w="1441"/>
        <w:gridCol w:w="1441"/>
        <w:gridCol w:w="1438"/>
        <w:gridCol w:w="1420"/>
      </w:tblGrid>
      <w:tr w:rsidR="00B149F7" w:rsidRPr="00685922" w:rsidDel="00052E5D" w:rsidTr="0083064E">
        <w:trPr>
          <w:del w:id="144" w:author="王鸿雁" w:date="2015-11-10T15:57:00Z"/>
        </w:trPr>
        <w:tc>
          <w:tcPr>
            <w:tcW w:w="795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14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46" w:author="王鸿雁" w:date="2015-11-12T15:39:00Z">
                  <w:rPr>
                    <w:del w:id="147" w:author="王鸿雁" w:date="2015-11-10T15:57:00Z"/>
                    <w:sz w:val="15"/>
                    <w:szCs w:val="15"/>
                  </w:rPr>
                </w:rPrChange>
              </w:rPr>
            </w:pPr>
            <w:del w:id="148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149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分类</w:delText>
              </w:r>
            </w:del>
          </w:p>
        </w:tc>
        <w:tc>
          <w:tcPr>
            <w:tcW w:w="1457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15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51" w:author="王鸿雁" w:date="2015-11-12T15:39:00Z">
                  <w:rPr>
                    <w:del w:id="152" w:author="王鸿雁" w:date="2015-11-10T15:57:00Z"/>
                    <w:sz w:val="15"/>
                    <w:szCs w:val="15"/>
                  </w:rPr>
                </w:rPrChange>
              </w:rPr>
            </w:pPr>
            <w:del w:id="153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154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加工经营场所使用面积（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15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㎡）</w:delText>
              </w:r>
            </w:del>
          </w:p>
        </w:tc>
        <w:tc>
          <w:tcPr>
            <w:tcW w:w="1708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156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57" w:author="王鸿雁" w:date="2015-11-12T15:39:00Z">
                  <w:rPr>
                    <w:del w:id="158" w:author="王鸿雁" w:date="2015-11-10T15:57:00Z"/>
                    <w:sz w:val="15"/>
                    <w:szCs w:val="15"/>
                  </w:rPr>
                </w:rPrChange>
              </w:rPr>
            </w:pPr>
            <w:del w:id="159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160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食品处理区（不含库房和各类专间）占加工经营场所使用面积比例</w:delText>
              </w:r>
            </w:del>
          </w:p>
        </w:tc>
        <w:tc>
          <w:tcPr>
            <w:tcW w:w="4687" w:type="dxa"/>
            <w:gridSpan w:val="3"/>
            <w:vAlign w:val="center"/>
          </w:tcPr>
          <w:p w:rsidR="004A5CBD" w:rsidRPr="00685922" w:rsidRDefault="00B149F7" w:rsidP="004A5CBD">
            <w:pPr>
              <w:tabs>
                <w:tab w:val="left" w:pos="735"/>
              </w:tabs>
              <w:rPr>
                <w:del w:id="161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62" w:author="王鸿雁" w:date="2015-11-12T15:39:00Z">
                  <w:rPr>
                    <w:del w:id="163" w:author="王鸿雁" w:date="2015-11-10T15:57:00Z"/>
                    <w:sz w:val="15"/>
                    <w:szCs w:val="15"/>
                  </w:rPr>
                </w:rPrChange>
              </w:rPr>
              <w:pPrChange w:id="164" w:author="王鸿雁" w:date="2015-11-10T15:57:00Z">
                <w:pPr>
                  <w:tabs>
                    <w:tab w:val="left" w:pos="735"/>
                  </w:tabs>
                  <w:jc w:val="center"/>
                </w:pPr>
              </w:pPrChange>
            </w:pPr>
            <w:del w:id="165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166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专间要求</w:delText>
              </w:r>
            </w:del>
          </w:p>
        </w:tc>
        <w:tc>
          <w:tcPr>
            <w:tcW w:w="1441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16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68" w:author="王鸿雁" w:date="2015-11-12T15:39:00Z">
                  <w:rPr>
                    <w:del w:id="169" w:author="王鸿雁" w:date="2015-11-10T15:57:00Z"/>
                    <w:sz w:val="15"/>
                    <w:szCs w:val="15"/>
                  </w:rPr>
                </w:rPrChange>
              </w:rPr>
            </w:pPr>
            <w:del w:id="170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171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场所分隔和专用操作场所</w:delText>
              </w:r>
            </w:del>
          </w:p>
        </w:tc>
        <w:tc>
          <w:tcPr>
            <w:tcW w:w="1441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17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73" w:author="王鸿雁" w:date="2015-11-12T15:39:00Z">
                  <w:rPr>
                    <w:del w:id="174" w:author="王鸿雁" w:date="2015-11-10T15:57:00Z"/>
                    <w:sz w:val="15"/>
                    <w:szCs w:val="15"/>
                  </w:rPr>
                </w:rPrChange>
              </w:rPr>
            </w:pPr>
            <w:del w:id="175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kern w:val="0"/>
                  <w:sz w:val="13"/>
                  <w:szCs w:val="15"/>
                  <w:rPrChange w:id="176" w:author="王鸿雁" w:date="2015-11-12T15:39:00Z">
                    <w:rPr>
                      <w:rFonts w:ascii="宋体" w:hAnsi="宋体" w:hint="eastAsia"/>
                      <w:kern w:val="0"/>
                      <w:sz w:val="15"/>
                      <w:szCs w:val="15"/>
                    </w:rPr>
                  </w:rPrChange>
                </w:rPr>
                <w:delText>原料清洗、餐用具清洗消毒保洁设施</w:delText>
              </w:r>
            </w:del>
          </w:p>
        </w:tc>
        <w:tc>
          <w:tcPr>
            <w:tcW w:w="1438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177" w:author="王鸿雁" w:date="2015-11-10T15:57:00Z"/>
                <w:rFonts w:asciiTheme="minorEastAsia" w:eastAsiaTheme="minorEastAsia" w:hAnsiTheme="minorEastAsia"/>
                <w:kern w:val="0"/>
                <w:sz w:val="13"/>
                <w:szCs w:val="15"/>
                <w:rPrChange w:id="178" w:author="王鸿雁" w:date="2015-11-12T15:39:00Z">
                  <w:rPr>
                    <w:del w:id="179" w:author="王鸿雁" w:date="2015-11-10T15:57:00Z"/>
                    <w:rFonts w:ascii="宋体" w:hAnsi="宋体"/>
                    <w:kern w:val="0"/>
                    <w:sz w:val="15"/>
                    <w:szCs w:val="15"/>
                  </w:rPr>
                </w:rPrChange>
              </w:rPr>
            </w:pPr>
            <w:del w:id="180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kern w:val="0"/>
                  <w:sz w:val="13"/>
                  <w:szCs w:val="15"/>
                  <w:rPrChange w:id="181" w:author="王鸿雁" w:date="2015-11-12T15:39:00Z">
                    <w:rPr>
                      <w:rFonts w:ascii="宋体" w:hAnsi="宋体" w:hint="eastAsia"/>
                      <w:kern w:val="0"/>
                      <w:sz w:val="15"/>
                      <w:szCs w:val="15"/>
                    </w:rPr>
                  </w:rPrChange>
                </w:rPr>
                <w:delText>食品库房、食品贮存场所更衣设施和清洁工具</w:delText>
              </w:r>
            </w:del>
          </w:p>
        </w:tc>
        <w:tc>
          <w:tcPr>
            <w:tcW w:w="1420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182" w:author="王鸿雁" w:date="2015-11-10T15:57:00Z"/>
                <w:rFonts w:asciiTheme="minorEastAsia" w:eastAsiaTheme="minorEastAsia" w:hAnsiTheme="minorEastAsia"/>
                <w:kern w:val="0"/>
                <w:sz w:val="13"/>
                <w:szCs w:val="15"/>
                <w:rPrChange w:id="183" w:author="王鸿雁" w:date="2015-11-12T15:39:00Z">
                  <w:rPr>
                    <w:del w:id="184" w:author="王鸿雁" w:date="2015-11-10T15:57:00Z"/>
                    <w:rFonts w:ascii="宋体" w:hAnsi="宋体"/>
                    <w:kern w:val="0"/>
                    <w:sz w:val="15"/>
                    <w:szCs w:val="15"/>
                  </w:rPr>
                </w:rPrChange>
              </w:rPr>
            </w:pPr>
            <w:del w:id="185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kern w:val="0"/>
                  <w:sz w:val="13"/>
                  <w:szCs w:val="15"/>
                  <w:rPrChange w:id="186" w:author="王鸿雁" w:date="2015-11-12T15:39:00Z">
                    <w:rPr>
                      <w:rFonts w:ascii="宋体" w:hAnsi="宋体" w:hint="eastAsia"/>
                      <w:kern w:val="0"/>
                      <w:sz w:val="15"/>
                      <w:szCs w:val="15"/>
                    </w:rPr>
                  </w:rPrChange>
                </w:rPr>
                <w:delText>转运设施</w:delText>
              </w:r>
            </w:del>
          </w:p>
        </w:tc>
      </w:tr>
      <w:tr w:rsidR="00B149F7" w:rsidRPr="00685922" w:rsidDel="00052E5D" w:rsidTr="0083064E">
        <w:trPr>
          <w:trHeight w:val="526"/>
          <w:del w:id="187" w:author="王鸿雁" w:date="2015-11-10T15:57:00Z"/>
        </w:trPr>
        <w:tc>
          <w:tcPr>
            <w:tcW w:w="795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18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89" w:author="王鸿雁" w:date="2015-11-12T15:39:00Z">
                  <w:rPr>
                    <w:del w:id="190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57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191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92" w:author="王鸿雁" w:date="2015-11-12T15:39:00Z">
                  <w:rPr>
                    <w:del w:id="193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708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194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95" w:author="王鸿雁" w:date="2015-11-12T15:39:00Z">
                  <w:rPr>
                    <w:del w:id="196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740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19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198" w:author="王鸿雁" w:date="2015-11-12T15:39:00Z">
                  <w:rPr>
                    <w:del w:id="199" w:author="王鸿雁" w:date="2015-11-10T15:57:00Z"/>
                    <w:sz w:val="15"/>
                    <w:szCs w:val="15"/>
                  </w:rPr>
                </w:rPrChange>
              </w:rPr>
            </w:pPr>
            <w:del w:id="200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201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冷食类</w:delText>
              </w:r>
            </w:del>
          </w:p>
        </w:tc>
        <w:tc>
          <w:tcPr>
            <w:tcW w:w="1506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20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03" w:author="王鸿雁" w:date="2015-11-12T15:39:00Z">
                  <w:rPr>
                    <w:del w:id="204" w:author="王鸿雁" w:date="2015-11-10T15:57:00Z"/>
                    <w:sz w:val="15"/>
                    <w:szCs w:val="15"/>
                  </w:rPr>
                </w:rPrChange>
              </w:rPr>
            </w:pPr>
            <w:del w:id="205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206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裱花类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20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08" w:author="王鸿雁" w:date="2015-11-12T15:39:00Z">
                  <w:rPr>
                    <w:del w:id="209" w:author="王鸿雁" w:date="2015-11-10T15:57:00Z"/>
                    <w:sz w:val="15"/>
                    <w:szCs w:val="15"/>
                  </w:rPr>
                </w:rPrChange>
              </w:rPr>
            </w:pPr>
            <w:del w:id="210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211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生食类</w:delText>
              </w:r>
            </w:del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21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13" w:author="王鸿雁" w:date="2015-11-12T15:39:00Z">
                  <w:rPr>
                    <w:del w:id="214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21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16" w:author="王鸿雁" w:date="2015-11-12T15:39:00Z">
                  <w:rPr>
                    <w:del w:id="217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38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21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19" w:author="王鸿雁" w:date="2015-11-12T15:39:00Z">
                  <w:rPr>
                    <w:del w:id="220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20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221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22" w:author="王鸿雁" w:date="2015-11-12T15:39:00Z">
                  <w:rPr>
                    <w:del w:id="223" w:author="王鸿雁" w:date="2015-11-10T15:57:00Z"/>
                    <w:sz w:val="15"/>
                    <w:szCs w:val="15"/>
                  </w:rPr>
                </w:rPrChange>
              </w:rPr>
            </w:pPr>
          </w:p>
        </w:tc>
      </w:tr>
      <w:tr w:rsidR="00E7798F" w:rsidRPr="00685922" w:rsidDel="00052E5D" w:rsidTr="003939F0">
        <w:trPr>
          <w:trHeight w:val="3125"/>
          <w:del w:id="224" w:author="王鸿雁" w:date="2015-11-10T15:57:00Z"/>
        </w:trPr>
        <w:tc>
          <w:tcPr>
            <w:tcW w:w="795" w:type="dxa"/>
            <w:vAlign w:val="center"/>
          </w:tcPr>
          <w:p w:rsidR="00A65038" w:rsidRPr="00685922" w:rsidRDefault="004A5CBD">
            <w:pPr>
              <w:tabs>
                <w:tab w:val="left" w:pos="735"/>
              </w:tabs>
              <w:rPr>
                <w:del w:id="225" w:author="王鸿雁" w:date="2015-11-10T15:57:00Z"/>
                <w:rFonts w:asciiTheme="minorEastAsia" w:eastAsiaTheme="minorEastAsia" w:hAnsiTheme="minorEastAsia"/>
                <w:b/>
                <w:sz w:val="13"/>
                <w:szCs w:val="15"/>
                <w:rPrChange w:id="226" w:author="王鸿雁" w:date="2015-11-12T15:39:00Z">
                  <w:rPr>
                    <w:del w:id="227" w:author="王鸿雁" w:date="2015-11-10T15:57:00Z"/>
                    <w:b/>
                    <w:sz w:val="15"/>
                    <w:szCs w:val="15"/>
                  </w:rPr>
                </w:rPrChange>
              </w:rPr>
            </w:pPr>
            <w:del w:id="228" w:author="王鸿雁" w:date="2015-11-10T15:21:00Z">
              <w:r w:rsidRPr="00685922">
                <w:rPr>
                  <w:rFonts w:asciiTheme="minorEastAsia" w:eastAsiaTheme="minorEastAsia" w:hAnsiTheme="minorEastAsia" w:hint="eastAsia"/>
                  <w:b/>
                  <w:sz w:val="13"/>
                  <w:szCs w:val="15"/>
                  <w:rPrChange w:id="229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微型餐饮</w:delText>
              </w:r>
            </w:del>
          </w:p>
          <w:p w:rsidR="00A65038" w:rsidRPr="00685922" w:rsidRDefault="00E7798F">
            <w:pPr>
              <w:tabs>
                <w:tab w:val="left" w:pos="735"/>
              </w:tabs>
              <w:rPr>
                <w:del w:id="230" w:author="王鸿雁" w:date="2015-11-10T15:57:00Z"/>
                <w:rFonts w:asciiTheme="minorEastAsia" w:eastAsiaTheme="minorEastAsia" w:hAnsiTheme="minorEastAsia"/>
                <w:b/>
                <w:sz w:val="13"/>
                <w:szCs w:val="15"/>
                <w:rPrChange w:id="231" w:author="王鸿雁" w:date="2015-11-12T15:39:00Z">
                  <w:rPr>
                    <w:del w:id="232" w:author="王鸿雁" w:date="2015-11-10T15:57:00Z"/>
                    <w:sz w:val="15"/>
                    <w:szCs w:val="15"/>
                  </w:rPr>
                </w:rPrChange>
              </w:rPr>
            </w:pPr>
            <w:del w:id="233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234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小型餐饮</w:delText>
              </w:r>
            </w:del>
          </w:p>
        </w:tc>
        <w:tc>
          <w:tcPr>
            <w:tcW w:w="1457" w:type="dxa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235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236" w:author="王鸿雁" w:date="2015-11-12T15:39:00Z">
                  <w:rPr>
                    <w:del w:id="237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238" w:author="王鸿雁" w:date="2015-11-10T15:57:00Z"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3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≤</w:delText>
              </w:r>
            </w:del>
            <w:del w:id="240" w:author="王鸿雁" w:date="2015-11-10T15:21:00Z"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4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60</w:delText>
              </w:r>
            </w:del>
            <w:del w:id="242" w:author="王鸿雁" w:date="2015-11-10T15:57:00Z"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4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24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</w:del>
          </w:p>
          <w:p w:rsidR="00A65038" w:rsidRPr="00685922" w:rsidRDefault="00E7798F">
            <w:pPr>
              <w:tabs>
                <w:tab w:val="left" w:pos="735"/>
              </w:tabs>
              <w:rPr>
                <w:del w:id="245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246" w:author="王鸿雁" w:date="2015-11-12T15:39:00Z">
                  <w:rPr>
                    <w:del w:id="247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248" w:author="王鸿雁" w:date="2015-11-10T15:29:00Z"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4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60～150m</w:delText>
              </w:r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250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5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（不含60m</w:delText>
              </w:r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252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5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，含150m</w:delText>
              </w:r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25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5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）</w:delText>
              </w:r>
            </w:del>
          </w:p>
        </w:tc>
        <w:tc>
          <w:tcPr>
            <w:tcW w:w="1708" w:type="dxa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256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57" w:author="王鸿雁" w:date="2015-11-12T15:39:00Z">
                  <w:rPr>
                    <w:del w:id="258" w:author="王鸿雁" w:date="2015-11-10T15:57:00Z"/>
                    <w:sz w:val="15"/>
                    <w:szCs w:val="15"/>
                  </w:rPr>
                </w:rPrChange>
              </w:rPr>
            </w:pPr>
            <w:del w:id="259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260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6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1/4（处理区面积不小于6㎡</w:delText>
              </w:r>
            </w:del>
          </w:p>
        </w:tc>
        <w:tc>
          <w:tcPr>
            <w:tcW w:w="1740" w:type="dxa"/>
            <w:vMerge w:val="restart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26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63" w:author="王鸿雁" w:date="2015-11-12T15:39:00Z">
                  <w:rPr>
                    <w:del w:id="264" w:author="王鸿雁" w:date="2015-11-10T15:57:00Z"/>
                    <w:sz w:val="15"/>
                    <w:szCs w:val="15"/>
                  </w:rPr>
                </w:rPrChange>
              </w:rPr>
            </w:pPr>
            <w:del w:id="265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266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6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5㎡（在入口处设置专用洗手消毒及更衣设施）</w:delText>
              </w:r>
            </w:del>
          </w:p>
        </w:tc>
        <w:tc>
          <w:tcPr>
            <w:tcW w:w="1506" w:type="dxa"/>
            <w:vMerge w:val="restart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26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69" w:author="王鸿雁" w:date="2015-11-12T15:39:00Z">
                  <w:rPr>
                    <w:del w:id="270" w:author="王鸿雁" w:date="2015-11-10T15:57:00Z"/>
                    <w:sz w:val="15"/>
                    <w:szCs w:val="15"/>
                  </w:rPr>
                </w:rPrChange>
              </w:rPr>
            </w:pPr>
            <w:del w:id="271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272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7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4㎡（在入口处设置专用洗手消毒及更衣设施）</w:delText>
              </w:r>
            </w:del>
          </w:p>
        </w:tc>
        <w:tc>
          <w:tcPr>
            <w:tcW w:w="1441" w:type="dxa"/>
            <w:vMerge w:val="restart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274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75" w:author="王鸿雁" w:date="2015-11-12T15:39:00Z">
                  <w:rPr>
                    <w:del w:id="276" w:author="王鸿雁" w:date="2015-11-10T15:57:00Z"/>
                    <w:sz w:val="15"/>
                    <w:szCs w:val="15"/>
                  </w:rPr>
                </w:rPrChange>
              </w:rPr>
            </w:pPr>
            <w:del w:id="277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278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7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4㎡（在入口处设置专用洗手消毒及更衣设施）</w:delText>
              </w:r>
            </w:del>
          </w:p>
        </w:tc>
        <w:tc>
          <w:tcPr>
            <w:tcW w:w="1441" w:type="dxa"/>
            <w:vMerge w:val="restart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28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81" w:author="王鸿雁" w:date="2015-11-12T15:39:00Z">
                  <w:rPr>
                    <w:del w:id="282" w:author="王鸿雁" w:date="2015-11-10T15:57:00Z"/>
                    <w:sz w:val="15"/>
                    <w:szCs w:val="15"/>
                  </w:rPr>
                </w:rPrChange>
              </w:rPr>
            </w:pPr>
            <w:del w:id="283" w:author="王鸿雁" w:date="2015-11-10T15:57:00Z"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8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/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28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86" w:author="王鸿雁" w:date="2015-11-12T15:39:00Z">
                  <w:rPr>
                    <w:del w:id="287" w:author="王鸿雁" w:date="2015-11-10T15:57:00Z"/>
                    <w:sz w:val="15"/>
                    <w:szCs w:val="15"/>
                  </w:rPr>
                </w:rPrChange>
              </w:rPr>
            </w:pPr>
            <w:del w:id="288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289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设置清洗水池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90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291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个并有明显标识区分用途。按需设置消毒保洁柜并能正常使用。</w:delText>
              </w:r>
            </w:del>
          </w:p>
          <w:p w:rsidR="00A65038" w:rsidRPr="00685922" w:rsidRDefault="00E7798F">
            <w:pPr>
              <w:tabs>
                <w:tab w:val="left" w:pos="735"/>
              </w:tabs>
              <w:rPr>
                <w:del w:id="29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293" w:author="王鸿雁" w:date="2015-11-12T15:39:00Z">
                  <w:rPr>
                    <w:del w:id="294" w:author="王鸿雁" w:date="2015-11-10T15:57:00Z"/>
                    <w:sz w:val="15"/>
                    <w:szCs w:val="15"/>
                  </w:rPr>
                </w:rPrChange>
              </w:rPr>
            </w:pPr>
            <w:del w:id="295" w:author="王鸿雁" w:date="2015-11-10T15:30:00Z">
              <w:r w:rsidRPr="00685922" w:rsidDel="00E7798F">
                <w:rPr>
                  <w:rFonts w:asciiTheme="minorEastAsia" w:eastAsiaTheme="minorEastAsia" w:hAnsiTheme="minorEastAsia" w:hint="eastAsia"/>
                  <w:sz w:val="13"/>
                  <w:szCs w:val="15"/>
                  <w:rPrChange w:id="296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设置</w:delText>
              </w:r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9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2</w:delText>
              </w:r>
              <w:r w:rsidRPr="00685922" w:rsidDel="00E7798F">
                <w:rPr>
                  <w:rFonts w:asciiTheme="minorEastAsia" w:eastAsiaTheme="minorEastAsia" w:hAnsiTheme="minorEastAsia" w:hint="eastAsia"/>
                  <w:sz w:val="13"/>
                  <w:szCs w:val="15"/>
                  <w:rPrChange w:id="298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个原料清洗水池、</w:delText>
              </w:r>
              <w:r w:rsidRPr="00685922" w:rsidDel="00E7798F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29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2</w:delText>
              </w:r>
              <w:r w:rsidRPr="00685922" w:rsidDel="00E7798F">
                <w:rPr>
                  <w:rFonts w:asciiTheme="minorEastAsia" w:eastAsiaTheme="minorEastAsia" w:hAnsiTheme="minorEastAsia" w:hint="eastAsia"/>
                  <w:sz w:val="13"/>
                  <w:szCs w:val="15"/>
                  <w:rPrChange w:id="300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个餐用具清洗水池并有明显标识区分用途。设置容量与其供餐规模相适应的消毒保洁柜。</w:delText>
              </w:r>
            </w:del>
          </w:p>
        </w:tc>
        <w:tc>
          <w:tcPr>
            <w:tcW w:w="1438" w:type="dxa"/>
            <w:vMerge w:val="restart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301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02" w:author="王鸿雁" w:date="2015-11-12T15:39:00Z">
                  <w:rPr>
                    <w:del w:id="303" w:author="王鸿雁" w:date="2015-11-10T15:57:00Z"/>
                    <w:sz w:val="15"/>
                    <w:szCs w:val="15"/>
                  </w:rPr>
                </w:rPrChange>
              </w:rPr>
            </w:pPr>
            <w:del w:id="304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305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可不设库房和更衣间，但应设置专门的食品储存和更衣设施，配备清洁工具</w:delText>
              </w:r>
            </w:del>
          </w:p>
        </w:tc>
        <w:tc>
          <w:tcPr>
            <w:tcW w:w="1420" w:type="dxa"/>
            <w:vMerge w:val="restart"/>
            <w:vAlign w:val="center"/>
          </w:tcPr>
          <w:p w:rsidR="00A65038" w:rsidRPr="00685922" w:rsidRDefault="00E7798F">
            <w:pPr>
              <w:tabs>
                <w:tab w:val="left" w:pos="735"/>
              </w:tabs>
              <w:rPr>
                <w:del w:id="306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07" w:author="王鸿雁" w:date="2015-11-12T15:39:00Z">
                  <w:rPr>
                    <w:del w:id="308" w:author="王鸿雁" w:date="2015-11-10T15:57:00Z"/>
                    <w:sz w:val="15"/>
                    <w:szCs w:val="15"/>
                  </w:rPr>
                </w:rPrChange>
              </w:rPr>
            </w:pPr>
            <w:del w:id="309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310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按需设置符合要求的转运设施</w:delText>
              </w:r>
            </w:del>
          </w:p>
        </w:tc>
      </w:tr>
      <w:tr w:rsidR="00B149F7" w:rsidRPr="00685922" w:rsidDel="00052E5D" w:rsidTr="0083064E">
        <w:trPr>
          <w:trHeight w:val="927"/>
          <w:del w:id="311" w:author="王鸿雁" w:date="2015-11-10T15:57:00Z"/>
        </w:trPr>
        <w:tc>
          <w:tcPr>
            <w:tcW w:w="795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31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13" w:author="王鸿雁" w:date="2015-11-12T15:39:00Z">
                  <w:rPr>
                    <w:del w:id="314" w:author="王鸿雁" w:date="2015-11-10T15:57:00Z"/>
                    <w:sz w:val="15"/>
                    <w:szCs w:val="15"/>
                  </w:rPr>
                </w:rPrChange>
              </w:rPr>
            </w:pPr>
            <w:del w:id="315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316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中型餐饮</w:delText>
              </w:r>
            </w:del>
          </w:p>
        </w:tc>
        <w:tc>
          <w:tcPr>
            <w:tcW w:w="1457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317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318" w:author="王鸿雁" w:date="2015-11-12T15:39:00Z">
                  <w:rPr>
                    <w:del w:id="319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320" w:author="王鸿雁" w:date="2015-11-10T15:57:00Z"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2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150～200m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322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2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（不含150m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32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2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，含200m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326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2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）</w:delText>
              </w:r>
            </w:del>
          </w:p>
        </w:tc>
        <w:tc>
          <w:tcPr>
            <w:tcW w:w="170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32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29" w:author="王鸿雁" w:date="2015-11-12T15:39:00Z">
                  <w:rPr>
                    <w:del w:id="330" w:author="王鸿雁" w:date="2015-11-10T15:57:00Z"/>
                    <w:sz w:val="15"/>
                    <w:szCs w:val="15"/>
                  </w:rPr>
                </w:rPrChange>
              </w:rPr>
            </w:pPr>
            <w:del w:id="331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332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3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1/4</w:delText>
              </w:r>
            </w:del>
          </w:p>
        </w:tc>
        <w:tc>
          <w:tcPr>
            <w:tcW w:w="1740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334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35" w:author="王鸿雁" w:date="2015-11-12T15:39:00Z">
                  <w:rPr>
                    <w:del w:id="336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506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33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38" w:author="王鸿雁" w:date="2015-11-12T15:39:00Z">
                  <w:rPr>
                    <w:del w:id="339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34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41" w:author="王鸿雁" w:date="2015-11-12T15:39:00Z">
                  <w:rPr>
                    <w:del w:id="342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343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44" w:author="王鸿雁" w:date="2015-11-12T15:39:00Z">
                  <w:rPr>
                    <w:del w:id="345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346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47" w:author="王鸿雁" w:date="2015-11-12T15:39:00Z">
                  <w:rPr>
                    <w:del w:id="348" w:author="王鸿雁" w:date="2015-11-10T15:57:00Z"/>
                    <w:sz w:val="15"/>
                    <w:szCs w:val="15"/>
                  </w:rPr>
                </w:rPrChange>
              </w:rPr>
            </w:pPr>
            <w:del w:id="349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350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设动物性食品、植物类食品、水产品原料清洗水池。按照消毒方式不同设置：采用化学消毒的，至少设有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5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3</w:delText>
              </w:r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352" w:author="王鸿雁" w:date="2015-11-12T15:39:00Z">
                    <w:rPr>
                      <w:rFonts w:ascii="宋体" w:hAnsi="宋体" w:hint="eastAsia"/>
                      <w:sz w:val="15"/>
                      <w:szCs w:val="15"/>
                    </w:rPr>
                  </w:rPrChange>
                </w:rPr>
                <w:delText>个专用水池。采用人工清洗热力消毒的，可设置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5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２</w:delText>
              </w:r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354" w:author="王鸿雁" w:date="2015-11-12T15:39:00Z">
                    <w:rPr>
                      <w:rFonts w:ascii="宋体" w:hAnsi="宋体" w:hint="eastAsia"/>
                      <w:sz w:val="15"/>
                      <w:szCs w:val="15"/>
                    </w:rPr>
                  </w:rPrChange>
                </w:rPr>
                <w:delText>个专用水池。各类水池以明显标识标明其用途。</w:delText>
              </w:r>
            </w:del>
          </w:p>
          <w:p w:rsidR="00A65038" w:rsidRPr="00685922" w:rsidRDefault="00A65038">
            <w:pPr>
              <w:tabs>
                <w:tab w:val="left" w:pos="735"/>
              </w:tabs>
              <w:rPr>
                <w:del w:id="35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56" w:author="王鸿雁" w:date="2015-11-12T15:39:00Z">
                  <w:rPr>
                    <w:del w:id="357" w:author="王鸿雁" w:date="2015-11-10T15:57:00Z"/>
                    <w:sz w:val="15"/>
                    <w:szCs w:val="15"/>
                  </w:rPr>
                </w:rPrChange>
              </w:rPr>
            </w:pPr>
          </w:p>
          <w:p w:rsidR="00A65038" w:rsidRPr="00685922" w:rsidRDefault="00A65038">
            <w:pPr>
              <w:tabs>
                <w:tab w:val="left" w:pos="735"/>
              </w:tabs>
              <w:rPr>
                <w:del w:id="35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59" w:author="王鸿雁" w:date="2015-11-12T15:39:00Z">
                  <w:rPr>
                    <w:del w:id="360" w:author="王鸿雁" w:date="2015-11-10T15:57:00Z"/>
                    <w:sz w:val="15"/>
                    <w:szCs w:val="15"/>
                  </w:rPr>
                </w:rPrChange>
              </w:rPr>
            </w:pPr>
          </w:p>
          <w:p w:rsidR="00A65038" w:rsidRPr="00685922" w:rsidRDefault="00A65038">
            <w:pPr>
              <w:tabs>
                <w:tab w:val="left" w:pos="735"/>
              </w:tabs>
              <w:rPr>
                <w:del w:id="361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62" w:author="王鸿雁" w:date="2015-11-12T15:39:00Z">
                  <w:rPr>
                    <w:del w:id="363" w:author="王鸿雁" w:date="2015-11-10T15:57:00Z"/>
                    <w:sz w:val="15"/>
                    <w:szCs w:val="15"/>
                  </w:rPr>
                </w:rPrChange>
              </w:rPr>
            </w:pPr>
          </w:p>
          <w:p w:rsidR="00A65038" w:rsidRPr="00685922" w:rsidRDefault="00A65038">
            <w:pPr>
              <w:tabs>
                <w:tab w:val="left" w:pos="735"/>
              </w:tabs>
              <w:rPr>
                <w:del w:id="364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65" w:author="王鸿雁" w:date="2015-11-12T15:39:00Z">
                  <w:rPr>
                    <w:del w:id="366" w:author="王鸿雁" w:date="2015-11-10T15:57:00Z"/>
                    <w:sz w:val="15"/>
                    <w:szCs w:val="15"/>
                  </w:rPr>
                </w:rPrChange>
              </w:rPr>
            </w:pPr>
          </w:p>
          <w:p w:rsidR="00A65038" w:rsidRPr="00685922" w:rsidRDefault="00A65038">
            <w:pPr>
              <w:tabs>
                <w:tab w:val="left" w:pos="735"/>
              </w:tabs>
              <w:rPr>
                <w:del w:id="36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68" w:author="王鸿雁" w:date="2015-11-12T15:39:00Z">
                  <w:rPr>
                    <w:del w:id="369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38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37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71" w:author="王鸿雁" w:date="2015-11-12T15:39:00Z">
                  <w:rPr>
                    <w:del w:id="372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20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373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74" w:author="王鸿雁" w:date="2015-11-12T15:39:00Z">
                  <w:rPr>
                    <w:del w:id="375" w:author="王鸿雁" w:date="2015-11-10T15:57:00Z"/>
                    <w:sz w:val="15"/>
                    <w:szCs w:val="15"/>
                  </w:rPr>
                </w:rPrChange>
              </w:rPr>
            </w:pPr>
          </w:p>
        </w:tc>
      </w:tr>
      <w:tr w:rsidR="00B149F7" w:rsidRPr="00685922" w:rsidDel="00052E5D" w:rsidTr="0083064E">
        <w:trPr>
          <w:trHeight w:val="317"/>
          <w:del w:id="376" w:author="王鸿雁" w:date="2015-11-10T15:57:00Z"/>
        </w:trPr>
        <w:tc>
          <w:tcPr>
            <w:tcW w:w="795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37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378" w:author="王鸿雁" w:date="2015-11-12T15:39:00Z">
                  <w:rPr>
                    <w:del w:id="379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57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380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381" w:author="王鸿雁" w:date="2015-11-12T15:39:00Z">
                  <w:rPr>
                    <w:del w:id="382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383" w:author="王鸿雁" w:date="2015-11-10T15:57:00Z"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8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200～500m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38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86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（不含200m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38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88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，含500m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38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90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）</w:delText>
              </w:r>
            </w:del>
          </w:p>
        </w:tc>
        <w:tc>
          <w:tcPr>
            <w:tcW w:w="170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391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392" w:author="王鸿雁" w:date="2015-11-12T15:39:00Z">
                  <w:rPr>
                    <w:del w:id="393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394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395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396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1/5</w:delText>
              </w:r>
            </w:del>
          </w:p>
        </w:tc>
        <w:tc>
          <w:tcPr>
            <w:tcW w:w="1740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397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398" w:author="王鸿雁" w:date="2015-11-12T15:39:00Z">
                  <w:rPr>
                    <w:del w:id="399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400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401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02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5㎡且大于食品处理区面积的10%（应设置通过式预进间）</w:delText>
              </w:r>
            </w:del>
          </w:p>
        </w:tc>
        <w:tc>
          <w:tcPr>
            <w:tcW w:w="1506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03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04" w:author="王鸿雁" w:date="2015-11-12T15:39:00Z">
                  <w:rPr>
                    <w:del w:id="405" w:author="王鸿雁" w:date="2015-11-10T15:57:00Z"/>
                    <w:sz w:val="15"/>
                    <w:szCs w:val="15"/>
                  </w:rPr>
                </w:rPrChange>
              </w:rPr>
            </w:pPr>
            <w:del w:id="406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407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08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5㎡（应设置通过式预进间）</w:delText>
              </w:r>
            </w:del>
          </w:p>
        </w:tc>
        <w:tc>
          <w:tcPr>
            <w:tcW w:w="1441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09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10" w:author="王鸿雁" w:date="2015-11-12T15:39:00Z">
                  <w:rPr>
                    <w:del w:id="411" w:author="王鸿雁" w:date="2015-11-10T15:57:00Z"/>
                    <w:sz w:val="15"/>
                    <w:szCs w:val="15"/>
                  </w:rPr>
                </w:rPrChange>
              </w:rPr>
            </w:pPr>
            <w:del w:id="412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413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1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5㎡（应设置通过式预进间）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1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16" w:author="王鸿雁" w:date="2015-11-12T15:39:00Z">
                  <w:rPr>
                    <w:del w:id="417" w:author="王鸿雁" w:date="2015-11-10T15:57:00Z"/>
                    <w:sz w:val="15"/>
                    <w:szCs w:val="15"/>
                  </w:rPr>
                </w:rPrChange>
              </w:rPr>
            </w:pPr>
            <w:del w:id="418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419" w:author="王鸿雁" w:date="2015-11-12T15:39:00Z">
                    <w:rPr>
                      <w:rFonts w:ascii="宋体" w:hAnsi="宋体" w:hint="eastAsia"/>
                      <w:sz w:val="15"/>
                      <w:szCs w:val="15"/>
                    </w:rPr>
                  </w:rPrChange>
                </w:rPr>
                <w:delText>粗加工、切配、烹调、主食制作、餐用具清洗消毒、备餐等加工操作场所应有显著区分</w:delText>
              </w:r>
            </w:del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42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21" w:author="王鸿雁" w:date="2015-11-12T15:39:00Z">
                  <w:rPr>
                    <w:del w:id="422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3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23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24" w:author="王鸿雁" w:date="2015-11-12T15:39:00Z">
                  <w:rPr>
                    <w:del w:id="425" w:author="王鸿雁" w:date="2015-11-10T15:57:00Z"/>
                    <w:sz w:val="15"/>
                    <w:szCs w:val="15"/>
                  </w:rPr>
                </w:rPrChange>
              </w:rPr>
            </w:pPr>
            <w:del w:id="426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427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应设食品库房和更衣室</w:delText>
              </w:r>
            </w:del>
          </w:p>
        </w:tc>
        <w:tc>
          <w:tcPr>
            <w:tcW w:w="1420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2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29" w:author="王鸿雁" w:date="2015-11-12T15:39:00Z">
                  <w:rPr>
                    <w:del w:id="430" w:author="王鸿雁" w:date="2015-11-10T15:57:00Z"/>
                    <w:sz w:val="15"/>
                    <w:szCs w:val="15"/>
                  </w:rPr>
                </w:rPrChange>
              </w:rPr>
            </w:pPr>
            <w:del w:id="431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432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应配备符合要求的转运设施</w:delText>
              </w:r>
            </w:del>
          </w:p>
        </w:tc>
      </w:tr>
      <w:tr w:rsidR="00B149F7" w:rsidRPr="00685922" w:rsidDel="00052E5D" w:rsidTr="0083064E">
        <w:trPr>
          <w:del w:id="433" w:author="王鸿雁" w:date="2015-11-10T15:57:00Z"/>
        </w:trPr>
        <w:tc>
          <w:tcPr>
            <w:tcW w:w="795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34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35" w:author="王鸿雁" w:date="2015-11-12T15:39:00Z">
                  <w:rPr>
                    <w:del w:id="436" w:author="王鸿雁" w:date="2015-11-10T15:57:00Z"/>
                    <w:sz w:val="15"/>
                    <w:szCs w:val="15"/>
                  </w:rPr>
                </w:rPrChange>
              </w:rPr>
            </w:pPr>
            <w:del w:id="437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438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大型餐饮</w:delText>
              </w:r>
            </w:del>
          </w:p>
        </w:tc>
        <w:tc>
          <w:tcPr>
            <w:tcW w:w="1457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39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440" w:author="王鸿雁" w:date="2015-11-12T15:39:00Z">
                  <w:rPr>
                    <w:del w:id="441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442" w:author="王鸿雁" w:date="2015-11-10T15:57:00Z"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4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500～1500m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44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4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（不含500m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446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4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，含1500m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448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4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）</w:delText>
              </w:r>
            </w:del>
          </w:p>
        </w:tc>
        <w:tc>
          <w:tcPr>
            <w:tcW w:w="170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5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51" w:author="王鸿雁" w:date="2015-11-12T15:39:00Z">
                  <w:rPr>
                    <w:del w:id="452" w:author="王鸿雁" w:date="2015-11-10T15:57:00Z"/>
                    <w:sz w:val="15"/>
                    <w:szCs w:val="15"/>
                  </w:rPr>
                </w:rPrChange>
              </w:rPr>
            </w:pPr>
            <w:del w:id="453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454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5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1/6</w:delText>
              </w:r>
            </w:del>
          </w:p>
        </w:tc>
        <w:tc>
          <w:tcPr>
            <w:tcW w:w="1740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56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57" w:author="王鸿雁" w:date="2015-11-12T15:39:00Z">
                  <w:rPr>
                    <w:del w:id="458" w:author="王鸿雁" w:date="2015-11-10T15:57:00Z"/>
                    <w:sz w:val="15"/>
                    <w:szCs w:val="15"/>
                  </w:rPr>
                </w:rPrChange>
              </w:rPr>
            </w:pPr>
            <w:del w:id="459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460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6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10㎡且大于食品处理区面积的10%（应设置通过式预进间）</w:delText>
              </w:r>
            </w:del>
          </w:p>
        </w:tc>
        <w:tc>
          <w:tcPr>
            <w:tcW w:w="1506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46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63" w:author="王鸿雁" w:date="2015-11-12T15:39:00Z">
                  <w:rPr>
                    <w:del w:id="464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46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66" w:author="王鸿雁" w:date="2015-11-12T15:39:00Z">
                  <w:rPr>
                    <w:del w:id="467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41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6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69" w:author="王鸿雁" w:date="2015-11-12T15:39:00Z">
                  <w:rPr>
                    <w:del w:id="470" w:author="王鸿雁" w:date="2015-11-10T15:57:00Z"/>
                    <w:sz w:val="15"/>
                    <w:szCs w:val="15"/>
                  </w:rPr>
                </w:rPrChange>
              </w:rPr>
            </w:pPr>
            <w:del w:id="471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472" w:author="王鸿雁" w:date="2015-11-12T15:39:00Z">
                    <w:rPr>
                      <w:rFonts w:ascii="宋体" w:hAnsi="宋体" w:hint="eastAsia"/>
                      <w:sz w:val="15"/>
                      <w:szCs w:val="15"/>
                    </w:rPr>
                  </w:rPrChange>
                </w:rPr>
                <w:delText>切配、烹调、主食制作、备餐等加工操作场所应有显著区分。粗加工、餐用具清洗消毒应为独立隔间</w:delText>
              </w:r>
            </w:del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473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74" w:author="王鸿雁" w:date="2015-11-12T15:39:00Z">
                  <w:rPr>
                    <w:del w:id="475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76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77" w:author="王鸿雁" w:date="2015-11-12T15:39:00Z">
                  <w:rPr>
                    <w:del w:id="478" w:author="王鸿雁" w:date="2015-11-10T15:57:00Z"/>
                    <w:sz w:val="15"/>
                    <w:szCs w:val="15"/>
                  </w:rPr>
                </w:rPrChange>
              </w:rPr>
            </w:pPr>
            <w:del w:id="479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480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应设食品库房、更衣室和清洁工具存放间</w:delText>
              </w:r>
            </w:del>
          </w:p>
        </w:tc>
        <w:tc>
          <w:tcPr>
            <w:tcW w:w="1420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481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82" w:author="王鸿雁" w:date="2015-11-12T15:39:00Z">
                  <w:rPr>
                    <w:del w:id="483" w:author="王鸿雁" w:date="2015-11-10T15:57:00Z"/>
                    <w:sz w:val="15"/>
                    <w:szCs w:val="15"/>
                  </w:rPr>
                </w:rPrChange>
              </w:rPr>
            </w:pPr>
          </w:p>
        </w:tc>
      </w:tr>
      <w:tr w:rsidR="00B149F7" w:rsidRPr="00685922" w:rsidDel="00052E5D" w:rsidTr="0083064E">
        <w:trPr>
          <w:del w:id="484" w:author="王鸿雁" w:date="2015-11-10T15:57:00Z"/>
        </w:trPr>
        <w:tc>
          <w:tcPr>
            <w:tcW w:w="795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48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486" w:author="王鸿雁" w:date="2015-11-12T15:39:00Z">
                  <w:rPr>
                    <w:del w:id="487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57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88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489" w:author="王鸿雁" w:date="2015-11-12T15:39:00Z">
                  <w:rPr>
                    <w:del w:id="490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491" w:author="王鸿雁" w:date="2015-11-10T15:57:00Z"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92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1500～3000m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49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9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（不含1500m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49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96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，含3000m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49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498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）</w:delText>
              </w:r>
            </w:del>
          </w:p>
        </w:tc>
        <w:tc>
          <w:tcPr>
            <w:tcW w:w="170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499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00" w:author="王鸿雁" w:date="2015-11-12T15:39:00Z">
                  <w:rPr>
                    <w:del w:id="501" w:author="王鸿雁" w:date="2015-11-10T15:57:00Z"/>
                    <w:sz w:val="15"/>
                    <w:szCs w:val="15"/>
                  </w:rPr>
                </w:rPrChange>
              </w:rPr>
            </w:pPr>
            <w:del w:id="502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03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0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1/7</w:delText>
              </w:r>
            </w:del>
          </w:p>
        </w:tc>
        <w:tc>
          <w:tcPr>
            <w:tcW w:w="1740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0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06" w:author="王鸿雁" w:date="2015-11-12T15:39:00Z">
                  <w:rPr>
                    <w:del w:id="507" w:author="王鸿雁" w:date="2015-11-10T15:57:00Z"/>
                    <w:sz w:val="15"/>
                    <w:szCs w:val="15"/>
                  </w:rPr>
                </w:rPrChange>
              </w:rPr>
            </w:pPr>
            <w:del w:id="508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09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10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15㎡且大于食品处理区面积的10%（应设置通过式预进间）</w:delText>
              </w:r>
            </w:del>
          </w:p>
        </w:tc>
        <w:tc>
          <w:tcPr>
            <w:tcW w:w="1506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11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12" w:author="王鸿雁" w:date="2015-11-12T15:39:00Z">
                  <w:rPr>
                    <w:del w:id="513" w:author="王鸿雁" w:date="2015-11-10T15:57:00Z"/>
                    <w:sz w:val="15"/>
                    <w:szCs w:val="15"/>
                  </w:rPr>
                </w:rPrChange>
              </w:rPr>
            </w:pPr>
            <w:del w:id="514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15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16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8㎡（应设置通过式预进间）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1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18" w:author="王鸿雁" w:date="2015-11-12T15:39:00Z">
                  <w:rPr>
                    <w:del w:id="519" w:author="王鸿雁" w:date="2015-11-10T15:57:00Z"/>
                    <w:sz w:val="15"/>
                    <w:szCs w:val="15"/>
                  </w:rPr>
                </w:rPrChange>
              </w:rPr>
            </w:pPr>
            <w:del w:id="520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21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22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8㎡（应设置通过式预进间）</w:delText>
              </w:r>
            </w:del>
          </w:p>
        </w:tc>
        <w:tc>
          <w:tcPr>
            <w:tcW w:w="1441" w:type="dxa"/>
            <w:vMerge w:val="restart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23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24" w:author="王鸿雁" w:date="2015-11-12T15:39:00Z">
                  <w:rPr>
                    <w:del w:id="525" w:author="王鸿雁" w:date="2015-11-10T15:57:00Z"/>
                    <w:sz w:val="15"/>
                    <w:szCs w:val="15"/>
                  </w:rPr>
                </w:rPrChange>
              </w:rPr>
            </w:pPr>
            <w:del w:id="526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527" w:author="王鸿雁" w:date="2015-11-12T15:39:00Z">
                    <w:rPr>
                      <w:rFonts w:ascii="宋体" w:hAnsi="宋体" w:hint="eastAsia"/>
                      <w:sz w:val="15"/>
                      <w:szCs w:val="15"/>
                    </w:rPr>
                  </w:rPrChange>
                </w:rPr>
                <w:delText>切配、烹调、主食制作、备餐等加工操作场所应有显著区分。粗加工、餐用具清洗消毒、餐用具保洁应为独立隔间</w:delText>
              </w:r>
            </w:del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52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29" w:author="王鸿雁" w:date="2015-11-12T15:39:00Z">
                  <w:rPr>
                    <w:del w:id="530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38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531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32" w:author="王鸿雁" w:date="2015-11-12T15:39:00Z">
                  <w:rPr>
                    <w:del w:id="533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20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534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35" w:author="王鸿雁" w:date="2015-11-12T15:39:00Z">
                  <w:rPr>
                    <w:del w:id="536" w:author="王鸿雁" w:date="2015-11-10T15:57:00Z"/>
                    <w:sz w:val="15"/>
                    <w:szCs w:val="15"/>
                  </w:rPr>
                </w:rPrChange>
              </w:rPr>
            </w:pPr>
          </w:p>
        </w:tc>
      </w:tr>
      <w:tr w:rsidR="00B149F7" w:rsidRPr="00685922" w:rsidDel="00052E5D" w:rsidTr="0083064E">
        <w:trPr>
          <w:del w:id="537" w:author="王鸿雁" w:date="2015-11-10T15:57:00Z"/>
        </w:trPr>
        <w:tc>
          <w:tcPr>
            <w:tcW w:w="795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3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39" w:author="王鸿雁" w:date="2015-11-12T15:39:00Z">
                  <w:rPr>
                    <w:del w:id="540" w:author="王鸿雁" w:date="2015-11-10T15:57:00Z"/>
                    <w:sz w:val="15"/>
                    <w:szCs w:val="15"/>
                  </w:rPr>
                </w:rPrChange>
              </w:rPr>
            </w:pPr>
            <w:del w:id="541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542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特大型餐饮</w:delText>
              </w:r>
            </w:del>
          </w:p>
        </w:tc>
        <w:tc>
          <w:tcPr>
            <w:tcW w:w="1457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43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44" w:author="王鸿雁" w:date="2015-11-12T15:39:00Z">
                  <w:rPr>
                    <w:del w:id="545" w:author="王鸿雁" w:date="2015-11-10T15:57:00Z"/>
                    <w:sz w:val="15"/>
                    <w:szCs w:val="15"/>
                  </w:rPr>
                </w:rPrChange>
              </w:rPr>
            </w:pPr>
            <w:del w:id="546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47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&gt;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48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3000m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54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</w:del>
          </w:p>
        </w:tc>
        <w:tc>
          <w:tcPr>
            <w:tcW w:w="170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5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51" w:author="王鸿雁" w:date="2015-11-12T15:39:00Z">
                  <w:rPr>
                    <w:del w:id="552" w:author="王鸿雁" w:date="2015-11-10T15:57:00Z"/>
                    <w:sz w:val="15"/>
                    <w:szCs w:val="15"/>
                  </w:rPr>
                </w:rPrChange>
              </w:rPr>
            </w:pPr>
            <w:del w:id="553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54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5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1/8</w:delText>
              </w:r>
            </w:del>
          </w:p>
        </w:tc>
        <w:tc>
          <w:tcPr>
            <w:tcW w:w="1740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56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57" w:author="王鸿雁" w:date="2015-11-12T15:39:00Z">
                  <w:rPr>
                    <w:del w:id="558" w:author="王鸿雁" w:date="2015-11-10T15:57:00Z"/>
                    <w:sz w:val="15"/>
                    <w:szCs w:val="15"/>
                  </w:rPr>
                </w:rPrChange>
              </w:rPr>
            </w:pPr>
            <w:del w:id="559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60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6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20㎡且大于食品处理区面积的10%（应设置通过式预进间）</w:delText>
              </w:r>
            </w:del>
          </w:p>
        </w:tc>
        <w:tc>
          <w:tcPr>
            <w:tcW w:w="1506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6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63" w:author="王鸿雁" w:date="2015-11-12T15:39:00Z">
                  <w:rPr>
                    <w:del w:id="564" w:author="王鸿雁" w:date="2015-11-10T15:57:00Z"/>
                    <w:sz w:val="15"/>
                    <w:szCs w:val="15"/>
                  </w:rPr>
                </w:rPrChange>
              </w:rPr>
            </w:pPr>
            <w:del w:id="565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66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6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10㎡（应设置通过式预进间）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6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69" w:author="王鸿雁" w:date="2015-11-12T15:39:00Z">
                  <w:rPr>
                    <w:del w:id="570" w:author="王鸿雁" w:date="2015-11-10T15:57:00Z"/>
                    <w:sz w:val="15"/>
                    <w:szCs w:val="15"/>
                  </w:rPr>
                </w:rPrChange>
              </w:rPr>
            </w:pPr>
            <w:del w:id="571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72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≥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73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10㎡（应设置通过式预进间）</w:delText>
              </w:r>
            </w:del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574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75" w:author="王鸿雁" w:date="2015-11-12T15:39:00Z">
                  <w:rPr>
                    <w:del w:id="576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41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57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78" w:author="王鸿雁" w:date="2015-11-12T15:39:00Z">
                  <w:rPr>
                    <w:del w:id="579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3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8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81" w:author="王鸿雁" w:date="2015-11-12T15:39:00Z">
                  <w:rPr>
                    <w:del w:id="582" w:author="王鸿雁" w:date="2015-11-10T15:57:00Z"/>
                    <w:sz w:val="15"/>
                    <w:szCs w:val="15"/>
                  </w:rPr>
                </w:rPrChange>
              </w:rPr>
            </w:pPr>
            <w:del w:id="583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584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应设食品库房、食品冷库、更衣室和清洁工具存放间</w:delText>
              </w:r>
            </w:del>
          </w:p>
        </w:tc>
        <w:tc>
          <w:tcPr>
            <w:tcW w:w="1420" w:type="dxa"/>
            <w:vMerge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58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86" w:author="王鸿雁" w:date="2015-11-12T15:39:00Z">
                  <w:rPr>
                    <w:del w:id="587" w:author="王鸿雁" w:date="2015-11-10T15:57:00Z"/>
                    <w:sz w:val="15"/>
                    <w:szCs w:val="15"/>
                  </w:rPr>
                </w:rPrChange>
              </w:rPr>
            </w:pPr>
          </w:p>
        </w:tc>
      </w:tr>
      <w:tr w:rsidR="00B149F7" w:rsidRPr="00685922" w:rsidDel="00052E5D" w:rsidTr="0083064E">
        <w:trPr>
          <w:del w:id="588" w:author="王鸿雁" w:date="2015-11-10T15:57:00Z"/>
        </w:trPr>
        <w:tc>
          <w:tcPr>
            <w:tcW w:w="795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89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590" w:author="王鸿雁" w:date="2015-11-12T15:39:00Z">
                  <w:rPr>
                    <w:del w:id="591" w:author="王鸿雁" w:date="2015-11-10T15:57:00Z"/>
                    <w:sz w:val="15"/>
                    <w:szCs w:val="15"/>
                  </w:rPr>
                </w:rPrChange>
              </w:rPr>
            </w:pPr>
            <w:del w:id="592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593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集体用餐配送单位</w:delText>
              </w:r>
            </w:del>
          </w:p>
        </w:tc>
        <w:tc>
          <w:tcPr>
            <w:tcW w:w="1457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594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595" w:author="王鸿雁" w:date="2015-11-12T15:39:00Z">
                  <w:rPr>
                    <w:del w:id="596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597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598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食品处理区面积与最大供餐人数相适应，面积500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59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～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00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1000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0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602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03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，面积与单班最大生产份数之比为1:4；1001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0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～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05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1500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06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60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08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，面积与单班最大生产份数之比为1:6；1501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0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～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10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2000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1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612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13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，面积与单班最大生产份数之比为1:7；面积大于2000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1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61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16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的，其面积与单班最大生产份数之比可适当减少。</w:delText>
              </w:r>
            </w:del>
          </w:p>
        </w:tc>
        <w:tc>
          <w:tcPr>
            <w:tcW w:w="170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17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618" w:author="王鸿雁" w:date="2015-11-12T15:39:00Z">
                  <w:rPr>
                    <w:del w:id="619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620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21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烹饪场所面积≥食品处理区面积的15%，分餐间面积≥食品处理区的10%，清洗消毒面积≥食品处理区10%。</w:delText>
              </w:r>
            </w:del>
          </w:p>
        </w:tc>
        <w:tc>
          <w:tcPr>
            <w:tcW w:w="4687" w:type="dxa"/>
            <w:gridSpan w:val="3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22" w:author="王鸿雁" w:date="2015-11-10T15:57:00Z"/>
                <w:rFonts w:asciiTheme="minorEastAsia" w:eastAsiaTheme="minorEastAsia" w:hAnsiTheme="minorEastAsia" w:cs="Arial"/>
                <w:sz w:val="13"/>
                <w:szCs w:val="15"/>
                <w:rPrChange w:id="623" w:author="王鸿雁" w:date="2015-11-12T15:39:00Z">
                  <w:rPr>
                    <w:del w:id="624" w:author="王鸿雁" w:date="2015-11-10T15:57:00Z"/>
                    <w:rFonts w:ascii="Arial" w:hAnsi="Arial" w:cs="Arial"/>
                    <w:sz w:val="15"/>
                    <w:szCs w:val="15"/>
                  </w:rPr>
                </w:rPrChange>
              </w:rPr>
            </w:pPr>
            <w:del w:id="625" w:author="王鸿雁" w:date="2015-11-10T15:57:00Z">
              <w:r w:rsidRPr="00685922" w:rsidDel="00052E5D">
                <w:rPr>
                  <w:rFonts w:asciiTheme="minorEastAsia" w:eastAsiaTheme="minorEastAsia" w:hAnsiTheme="minorEastAsia" w:cs="Arial"/>
                  <w:sz w:val="13"/>
                  <w:szCs w:val="15"/>
                  <w:rPrChange w:id="626" w:author="王鸿雁" w:date="2015-11-12T15:39:00Z">
                    <w:rPr>
                      <w:rFonts w:ascii="Arial" w:hAnsi="Arial" w:cs="Arial"/>
                      <w:sz w:val="15"/>
                      <w:szCs w:val="15"/>
                    </w:rPr>
                  </w:rPrChange>
                </w:rPr>
                <w:delText>各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27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专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28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间面积≥10㎡，并满足生产加工需</w:delText>
              </w:r>
              <w:r w:rsidRPr="00685922" w:rsidDel="00052E5D">
                <w:rPr>
                  <w:rFonts w:asciiTheme="minorEastAsia" w:eastAsiaTheme="minorEastAsia" w:hAnsiTheme="minorEastAsia" w:cs="Arial"/>
                  <w:sz w:val="13"/>
                  <w:szCs w:val="15"/>
                  <w:rPrChange w:id="629" w:author="王鸿雁" w:date="2015-11-12T15:39:00Z">
                    <w:rPr>
                      <w:rFonts w:ascii="Arial" w:hAnsi="Arial" w:cs="Arial"/>
                      <w:sz w:val="15"/>
                      <w:szCs w:val="15"/>
                    </w:rPr>
                  </w:rPrChange>
                </w:rPr>
                <w:delText>要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30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31" w:author="王鸿雁" w:date="2015-11-12T15:39:00Z">
                  <w:rPr>
                    <w:del w:id="632" w:author="王鸿雁" w:date="2015-11-10T15:57:00Z"/>
                    <w:sz w:val="15"/>
                    <w:szCs w:val="15"/>
                  </w:rPr>
                </w:rPrChange>
              </w:rPr>
            </w:pPr>
            <w:del w:id="633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634" w:author="王鸿雁" w:date="2015-11-12T15:39:00Z">
                    <w:rPr>
                      <w:rFonts w:ascii="宋体" w:hAnsi="宋体" w:hint="eastAsia"/>
                      <w:sz w:val="15"/>
                      <w:szCs w:val="15"/>
                    </w:rPr>
                  </w:rPrChange>
                </w:rPr>
                <w:delText>粗加工、切配、烹饪、餐用具清洗消毒、餐用具保洁、分装、清洁工具存放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63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36" w:author="王鸿雁" w:date="2015-11-12T15:39:00Z">
                  <w:rPr>
                    <w:del w:id="637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3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3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39" w:author="王鸿雁" w:date="2015-11-12T15:39:00Z">
                  <w:rPr>
                    <w:del w:id="640" w:author="王鸿雁" w:date="2015-11-10T15:57:00Z"/>
                    <w:sz w:val="15"/>
                    <w:szCs w:val="15"/>
                  </w:rPr>
                </w:rPrChange>
              </w:rPr>
            </w:pPr>
            <w:del w:id="641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642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应设食品库房、食品冷库、更衣室和清洁工具存放间</w:delText>
              </w:r>
            </w:del>
          </w:p>
        </w:tc>
        <w:tc>
          <w:tcPr>
            <w:tcW w:w="1420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43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44" w:author="王鸿雁" w:date="2015-11-12T15:39:00Z">
                  <w:rPr>
                    <w:del w:id="645" w:author="王鸿雁" w:date="2015-11-10T15:57:00Z"/>
                    <w:sz w:val="15"/>
                    <w:szCs w:val="15"/>
                  </w:rPr>
                </w:rPrChange>
              </w:rPr>
            </w:pPr>
            <w:del w:id="646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647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应配备符合要求的转运设施</w:delText>
              </w:r>
            </w:del>
          </w:p>
        </w:tc>
      </w:tr>
      <w:tr w:rsidR="00B149F7" w:rsidRPr="00685922" w:rsidDel="00052E5D" w:rsidTr="0083064E">
        <w:trPr>
          <w:del w:id="648" w:author="王鸿雁" w:date="2015-11-10T15:57:00Z"/>
        </w:trPr>
        <w:tc>
          <w:tcPr>
            <w:tcW w:w="795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49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50" w:author="王鸿雁" w:date="2015-11-12T15:39:00Z">
                  <w:rPr>
                    <w:del w:id="651" w:author="王鸿雁" w:date="2015-11-10T15:57:00Z"/>
                    <w:sz w:val="15"/>
                    <w:szCs w:val="15"/>
                  </w:rPr>
                </w:rPrChange>
              </w:rPr>
            </w:pPr>
            <w:del w:id="652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653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中央厨房</w:delText>
              </w:r>
            </w:del>
          </w:p>
        </w:tc>
        <w:tc>
          <w:tcPr>
            <w:tcW w:w="1457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54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655" w:author="王鸿雁" w:date="2015-11-12T15:39:00Z">
                  <w:rPr>
                    <w:del w:id="656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657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58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食品处理区面积≥300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59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660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61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，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62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应当与加工食品的品种和数量相适应</w:delText>
              </w:r>
            </w:del>
          </w:p>
        </w:tc>
        <w:tc>
          <w:tcPr>
            <w:tcW w:w="1708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63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664" w:author="王鸿雁" w:date="2015-11-12T15:39:00Z">
                  <w:rPr>
                    <w:del w:id="665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666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67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切配烹饪场所面积≥食品处理区面积15%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68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，</w:delText>
              </w:r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69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清洗消毒区面积≥食品处理区面积10%</w:delText>
              </w:r>
            </w:del>
          </w:p>
        </w:tc>
        <w:tc>
          <w:tcPr>
            <w:tcW w:w="4687" w:type="dxa"/>
            <w:gridSpan w:val="3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70" w:author="王鸿雁" w:date="2015-11-10T15:57:00Z"/>
                <w:rFonts w:asciiTheme="minorEastAsia" w:eastAsiaTheme="minorEastAsia" w:hAnsiTheme="minorEastAsia" w:cs="宋体"/>
                <w:sz w:val="13"/>
                <w:szCs w:val="15"/>
                <w:rPrChange w:id="671" w:author="王鸿雁" w:date="2015-11-12T15:39:00Z">
                  <w:rPr>
                    <w:del w:id="672" w:author="王鸿雁" w:date="2015-11-10T15:57:00Z"/>
                    <w:rFonts w:ascii="宋体" w:hAnsi="宋体" w:cs="宋体"/>
                    <w:sz w:val="15"/>
                    <w:szCs w:val="15"/>
                  </w:rPr>
                </w:rPrChange>
              </w:rPr>
            </w:pPr>
            <w:del w:id="673" w:author="王鸿雁" w:date="2015-11-10T15:57:00Z">
              <w:r w:rsidRPr="00685922" w:rsidDel="00052E5D">
                <w:rPr>
                  <w:rFonts w:asciiTheme="minorEastAsia" w:eastAsiaTheme="minorEastAsia" w:hAnsiTheme="minorEastAsia" w:cs="宋体"/>
                  <w:sz w:val="13"/>
                  <w:szCs w:val="15"/>
                  <w:rPrChange w:id="674" w:author="王鸿雁" w:date="2015-11-12T15:39:00Z">
                    <w:rPr>
                      <w:rFonts w:ascii="宋体" w:hAnsi="宋体" w:cs="宋体"/>
                      <w:sz w:val="15"/>
                      <w:szCs w:val="15"/>
                    </w:rPr>
                  </w:rPrChange>
                </w:rPr>
                <w:delText>各专间面积≥10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675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m</w:delText>
              </w:r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vertAlign w:val="superscript"/>
                  <w:rPrChange w:id="676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  <w:vertAlign w:val="superscript"/>
                    </w:rPr>
                  </w:rPrChange>
                </w:rPr>
                <w:delText>2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77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78" w:author="王鸿雁" w:date="2015-11-12T15:39:00Z">
                  <w:rPr>
                    <w:del w:id="679" w:author="王鸿雁" w:date="2015-11-10T15:57:00Z"/>
                    <w:sz w:val="15"/>
                    <w:szCs w:val="15"/>
                  </w:rPr>
                </w:rPrChange>
              </w:rPr>
            </w:pPr>
            <w:del w:id="680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681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粗加工、切配、烹饪、面点制作、食品冷却、食品包装、待配送食品贮存、工用具清洗消毒、食品库房、更衣室、清洁工具存放</w:delText>
              </w:r>
            </w:del>
          </w:p>
        </w:tc>
        <w:tc>
          <w:tcPr>
            <w:tcW w:w="1441" w:type="dxa"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682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83" w:author="王鸿雁" w:date="2015-11-12T15:39:00Z">
                  <w:rPr>
                    <w:del w:id="684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38" w:type="dxa"/>
            <w:vAlign w:val="center"/>
          </w:tcPr>
          <w:p w:rsidR="00A65038" w:rsidRPr="00685922" w:rsidRDefault="00A65038">
            <w:pPr>
              <w:tabs>
                <w:tab w:val="left" w:pos="735"/>
              </w:tabs>
              <w:rPr>
                <w:del w:id="685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86" w:author="王鸿雁" w:date="2015-11-12T15:39:00Z">
                  <w:rPr>
                    <w:del w:id="687" w:author="王鸿雁" w:date="2015-11-10T15:57:00Z"/>
                    <w:sz w:val="15"/>
                    <w:szCs w:val="15"/>
                  </w:rPr>
                </w:rPrChange>
              </w:rPr>
            </w:pPr>
          </w:p>
        </w:tc>
        <w:tc>
          <w:tcPr>
            <w:tcW w:w="1420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88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89" w:author="王鸿雁" w:date="2015-11-12T15:39:00Z">
                  <w:rPr>
                    <w:del w:id="690" w:author="王鸿雁" w:date="2015-11-10T15:57:00Z"/>
                    <w:sz w:val="15"/>
                    <w:szCs w:val="15"/>
                  </w:rPr>
                </w:rPrChange>
              </w:rPr>
            </w:pPr>
            <w:del w:id="691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692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应配备符合要求的转运设施</w:delText>
              </w:r>
            </w:del>
          </w:p>
        </w:tc>
      </w:tr>
      <w:tr w:rsidR="00B149F7" w:rsidRPr="00685922" w:rsidDel="00052E5D" w:rsidTr="0083064E">
        <w:trPr>
          <w:del w:id="693" w:author="王鸿雁" w:date="2015-11-10T15:57:00Z"/>
        </w:trPr>
        <w:tc>
          <w:tcPr>
            <w:tcW w:w="795" w:type="dxa"/>
            <w:vAlign w:val="center"/>
          </w:tcPr>
          <w:p w:rsidR="00A65038" w:rsidRPr="00685922" w:rsidRDefault="00B149F7">
            <w:pPr>
              <w:tabs>
                <w:tab w:val="left" w:pos="735"/>
              </w:tabs>
              <w:rPr>
                <w:del w:id="694" w:author="王鸿雁" w:date="2015-11-10T15:57:00Z"/>
                <w:rFonts w:asciiTheme="minorEastAsia" w:eastAsiaTheme="minorEastAsia" w:hAnsiTheme="minorEastAsia"/>
                <w:sz w:val="13"/>
                <w:szCs w:val="15"/>
                <w:rPrChange w:id="695" w:author="王鸿雁" w:date="2015-11-12T15:39:00Z">
                  <w:rPr>
                    <w:del w:id="696" w:author="王鸿雁" w:date="2015-11-10T15:57:00Z"/>
                    <w:sz w:val="15"/>
                    <w:szCs w:val="15"/>
                  </w:rPr>
                </w:rPrChange>
              </w:rPr>
            </w:pPr>
            <w:del w:id="697" w:author="王鸿雁" w:date="2015-11-10T15:57:00Z"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698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单位食堂</w:delText>
              </w:r>
            </w:del>
          </w:p>
        </w:tc>
        <w:tc>
          <w:tcPr>
            <w:tcW w:w="1457" w:type="dxa"/>
            <w:vAlign w:val="center"/>
          </w:tcPr>
          <w:p w:rsidR="004A5CBD" w:rsidRPr="00685922" w:rsidRDefault="00B149F7" w:rsidP="004A5CBD">
            <w:pPr>
              <w:tabs>
                <w:tab w:val="left" w:pos="735"/>
              </w:tabs>
              <w:rPr>
                <w:del w:id="699" w:author="王鸿雁" w:date="2015-11-10T15:57:00Z"/>
                <w:rFonts w:asciiTheme="minorEastAsia" w:eastAsiaTheme="minorEastAsia" w:hAnsiTheme="minorEastAsia"/>
                <w:b/>
                <w:bCs/>
                <w:sz w:val="13"/>
                <w:szCs w:val="15"/>
                <w:rPrChange w:id="700" w:author="王鸿雁" w:date="2015-11-12T15:39:00Z">
                  <w:rPr>
                    <w:del w:id="701" w:author="王鸿雁" w:date="2015-11-10T15:57:00Z"/>
                    <w:b/>
                    <w:bCs/>
                    <w:sz w:val="15"/>
                    <w:szCs w:val="15"/>
                  </w:rPr>
                </w:rPrChange>
              </w:rPr>
              <w:pPrChange w:id="702" w:author="王鸿雁" w:date="2015-11-10T15:57:00Z">
                <w:pPr>
                  <w:keepNext/>
                  <w:keepLines/>
                  <w:tabs>
                    <w:tab w:val="left" w:pos="735"/>
                  </w:tabs>
                  <w:spacing w:before="260" w:after="260" w:line="416" w:lineRule="auto"/>
                </w:pPr>
              </w:pPrChange>
            </w:pPr>
            <w:del w:id="703" w:author="王鸿雁" w:date="2015-11-10T15:57:00Z">
              <w:r w:rsidRPr="00685922" w:rsidDel="00052E5D">
                <w:rPr>
                  <w:rFonts w:asciiTheme="minorEastAsia" w:eastAsiaTheme="minorEastAsia" w:hAnsiTheme="minorEastAsia" w:cs="宋体" w:hint="eastAsia"/>
                  <w:sz w:val="13"/>
                  <w:szCs w:val="15"/>
                  <w:rPrChange w:id="704" w:author="王鸿雁" w:date="2015-11-12T15:39:00Z">
                    <w:rPr>
                      <w:rFonts w:ascii="宋体" w:hAnsi="宋体" w:cs="宋体" w:hint="eastAsia"/>
                      <w:sz w:val="15"/>
                      <w:szCs w:val="15"/>
                    </w:rPr>
                  </w:rPrChange>
                </w:rPr>
                <w:delText>/</w:delText>
              </w:r>
            </w:del>
          </w:p>
        </w:tc>
        <w:tc>
          <w:tcPr>
            <w:tcW w:w="12135" w:type="dxa"/>
            <w:gridSpan w:val="8"/>
            <w:vAlign w:val="center"/>
          </w:tcPr>
          <w:p w:rsidR="004A5CBD" w:rsidRPr="00685922" w:rsidRDefault="00B149F7" w:rsidP="004A5CBD">
            <w:pPr>
              <w:tabs>
                <w:tab w:val="left" w:pos="735"/>
              </w:tabs>
              <w:rPr>
                <w:del w:id="705" w:author="王鸿雁" w:date="2015-11-10T15:57:00Z"/>
                <w:rFonts w:asciiTheme="minorEastAsia" w:eastAsiaTheme="minorEastAsia" w:hAnsiTheme="minorEastAsia"/>
                <w:b/>
                <w:bCs/>
                <w:sz w:val="13"/>
                <w:szCs w:val="15"/>
                <w:rPrChange w:id="706" w:author="王鸿雁" w:date="2015-11-12T15:39:00Z">
                  <w:rPr>
                    <w:del w:id="707" w:author="王鸿雁" w:date="2015-11-10T15:57:00Z"/>
                    <w:b/>
                    <w:bCs/>
                    <w:sz w:val="15"/>
                    <w:szCs w:val="15"/>
                  </w:rPr>
                </w:rPrChange>
              </w:rPr>
              <w:pPrChange w:id="708" w:author="王鸿雁" w:date="2015-11-10T15:57:00Z">
                <w:pPr>
                  <w:keepNext/>
                  <w:keepLines/>
                  <w:tabs>
                    <w:tab w:val="left" w:pos="735"/>
                  </w:tabs>
                  <w:spacing w:before="260" w:after="260" w:line="416" w:lineRule="auto"/>
                </w:pPr>
              </w:pPrChange>
            </w:pPr>
            <w:del w:id="709" w:author="王鸿雁" w:date="2015-11-10T15:57:00Z">
              <w:r w:rsidRPr="00685922" w:rsidDel="00052E5D">
                <w:rPr>
                  <w:rFonts w:asciiTheme="minorEastAsia" w:eastAsiaTheme="minorEastAsia" w:hAnsiTheme="minorEastAsia" w:cs="Arial"/>
                  <w:sz w:val="13"/>
                  <w:szCs w:val="15"/>
                  <w:rPrChange w:id="710" w:author="王鸿雁" w:date="2015-11-12T15:39:00Z">
                    <w:rPr>
                      <w:rFonts w:ascii="Arial" w:hAnsi="Arial" w:cs="Arial"/>
                      <w:sz w:val="15"/>
                      <w:szCs w:val="15"/>
                    </w:rPr>
                  </w:rPrChange>
                </w:rPr>
                <w:delText>参照</w:delText>
              </w:r>
              <w:r w:rsidRPr="00685922" w:rsidDel="00052E5D">
                <w:rPr>
                  <w:rFonts w:asciiTheme="minorEastAsia" w:eastAsiaTheme="minorEastAsia" w:hAnsiTheme="minorEastAsia" w:cs="Arial" w:hint="eastAsia"/>
                  <w:sz w:val="13"/>
                  <w:szCs w:val="15"/>
                  <w:rPrChange w:id="711" w:author="王鸿雁" w:date="2015-11-12T15:39:00Z">
                    <w:rPr>
                      <w:rFonts w:ascii="Arial" w:hAnsi="Arial" w:cs="Arial" w:hint="eastAsia"/>
                      <w:sz w:val="15"/>
                      <w:szCs w:val="15"/>
                    </w:rPr>
                  </w:rPrChange>
                </w:rPr>
                <w:delText>各类</w:delText>
              </w:r>
              <w:r w:rsidRPr="00685922" w:rsidDel="00052E5D">
                <w:rPr>
                  <w:rFonts w:asciiTheme="minorEastAsia" w:eastAsiaTheme="minorEastAsia" w:hAnsiTheme="minorEastAsia" w:hint="eastAsia"/>
                  <w:sz w:val="13"/>
                  <w:szCs w:val="15"/>
                  <w:rPrChange w:id="712" w:author="王鸿雁" w:date="2015-11-12T15:39:00Z">
                    <w:rPr>
                      <w:rFonts w:hint="eastAsia"/>
                      <w:sz w:val="15"/>
                      <w:szCs w:val="15"/>
                    </w:rPr>
                  </w:rPrChange>
                </w:rPr>
                <w:delText>餐饮</w:delText>
              </w:r>
              <w:r w:rsidRPr="00685922" w:rsidDel="00052E5D">
                <w:rPr>
                  <w:rFonts w:asciiTheme="minorEastAsia" w:eastAsiaTheme="minorEastAsia" w:hAnsiTheme="minorEastAsia" w:cs="Arial"/>
                  <w:sz w:val="13"/>
                  <w:szCs w:val="15"/>
                  <w:rPrChange w:id="713" w:author="王鸿雁" w:date="2015-11-12T15:39:00Z">
                    <w:rPr>
                      <w:rFonts w:ascii="Arial" w:hAnsi="Arial" w:cs="Arial"/>
                      <w:sz w:val="15"/>
                      <w:szCs w:val="15"/>
                    </w:rPr>
                  </w:rPrChange>
                </w:rPr>
                <w:delText>相应要求</w:delText>
              </w:r>
              <w:r w:rsidRPr="00685922" w:rsidDel="00052E5D">
                <w:rPr>
                  <w:rFonts w:asciiTheme="minorEastAsia" w:eastAsiaTheme="minorEastAsia" w:hAnsiTheme="minorEastAsia" w:cs="Arial" w:hint="eastAsia"/>
                  <w:sz w:val="13"/>
                  <w:szCs w:val="15"/>
                  <w:rPrChange w:id="714" w:author="王鸿雁" w:date="2015-11-12T15:39:00Z">
                    <w:rPr>
                      <w:rFonts w:ascii="Arial" w:hAnsi="Arial" w:cs="Arial" w:hint="eastAsia"/>
                      <w:sz w:val="15"/>
                      <w:szCs w:val="15"/>
                    </w:rPr>
                  </w:rPrChange>
                </w:rPr>
                <w:delText>设置</w:delText>
              </w:r>
            </w:del>
          </w:p>
        </w:tc>
      </w:tr>
    </w:tbl>
    <w:p w:rsidR="00A65038" w:rsidRPr="00685922" w:rsidRDefault="00A65038">
      <w:pPr>
        <w:tabs>
          <w:tab w:val="left" w:pos="735"/>
        </w:tabs>
        <w:rPr>
          <w:del w:id="715" w:author="王鸿雁" w:date="2015-11-10T15:57:00Z"/>
          <w:rFonts w:asciiTheme="minorEastAsia" w:eastAsiaTheme="minorEastAsia" w:hAnsiTheme="minorEastAsia"/>
          <w:sz w:val="20"/>
          <w:rPrChange w:id="716" w:author="王鸿雁" w:date="2015-11-12T15:39:00Z">
            <w:rPr>
              <w:del w:id="717" w:author="王鸿雁" w:date="2015-11-10T15:57:00Z"/>
            </w:rPr>
          </w:rPrChange>
        </w:rPr>
      </w:pPr>
    </w:p>
    <w:p w:rsidR="004A5CBD" w:rsidRPr="00685922" w:rsidRDefault="00B149F7" w:rsidP="004A5CBD">
      <w:pPr>
        <w:tabs>
          <w:tab w:val="left" w:pos="735"/>
        </w:tabs>
        <w:rPr>
          <w:del w:id="718" w:author="王鸿雁" w:date="2015-11-10T15:57:00Z"/>
          <w:rFonts w:asciiTheme="minorEastAsia" w:eastAsiaTheme="minorEastAsia" w:hAnsiTheme="minorEastAsia" w:cs="方正仿宋_GBK"/>
          <w:sz w:val="24"/>
          <w:szCs w:val="28"/>
          <w:rPrChange w:id="719" w:author="王鸿雁" w:date="2015-11-12T15:39:00Z">
            <w:rPr>
              <w:del w:id="720" w:author="王鸿雁" w:date="2015-11-10T15:57:00Z"/>
              <w:rFonts w:ascii="方正仿宋_GBK" w:eastAsia="方正仿宋_GBK" w:hAnsi="方正仿宋_GBK" w:cs="方正仿宋_GBK"/>
              <w:sz w:val="28"/>
              <w:szCs w:val="28"/>
            </w:rPr>
          </w:rPrChange>
        </w:rPr>
        <w:pPrChange w:id="721" w:author="王鸿雁" w:date="2015-11-10T15:57:00Z">
          <w:pPr/>
        </w:pPrChange>
      </w:pPr>
      <w:del w:id="722" w:author="王鸿雁" w:date="2015-11-10T15:57:00Z">
        <w:r w:rsidRPr="00685922" w:rsidDel="00052E5D">
          <w:rPr>
            <w:rFonts w:asciiTheme="minorEastAsia" w:eastAsiaTheme="minorEastAsia" w:hAnsiTheme="minorEastAsia" w:cs="方正仿宋_GBK" w:hint="eastAsia"/>
            <w:sz w:val="22"/>
            <w:szCs w:val="24"/>
            <w:rPrChange w:id="723" w:author="王鸿雁" w:date="2015-11-12T15:39:00Z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rPrChange>
          </w:rPr>
          <w:delText>注：全部使用半成品加工及单纯经营火锅、烧烤的餐饮服务经营者、单位食堂，食品处理区与经营场所面积之比在上表基础上可适当减少。</w:delText>
        </w:r>
      </w:del>
    </w:p>
    <w:p w:rsidR="00FE4685" w:rsidRPr="00685922" w:rsidRDefault="00FE4685">
      <w:pPr>
        <w:tabs>
          <w:tab w:val="left" w:pos="735"/>
        </w:tabs>
        <w:rPr>
          <w:rFonts w:asciiTheme="minorEastAsia" w:eastAsiaTheme="minorEastAsia" w:hAnsiTheme="minorEastAsia"/>
          <w:sz w:val="20"/>
          <w:rPrChange w:id="724" w:author="王鸿雁" w:date="2015-11-12T15:39:00Z">
            <w:rPr/>
          </w:rPrChange>
        </w:rPr>
        <w:pPrChange w:id="725" w:author="王鸿雁" w:date="2015-11-11T14:53:00Z">
          <w:pPr/>
        </w:pPrChange>
      </w:pPr>
    </w:p>
    <w:sectPr w:rsidR="00FE4685" w:rsidRPr="00685922" w:rsidSect="001D337B">
      <w:footerReference w:type="even" r:id="rId6"/>
      <w:footerReference w:type="default" r:id="rId7"/>
      <w:pgSz w:w="16838" w:h="11906" w:orient="landscape"/>
      <w:pgMar w:top="1752" w:right="1178" w:bottom="1752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685" w:rsidRDefault="00FE4685" w:rsidP="001D337B">
      <w:r>
        <w:separator/>
      </w:r>
    </w:p>
  </w:endnote>
  <w:endnote w:type="continuationSeparator" w:id="1">
    <w:p w:rsidR="00FE4685" w:rsidRDefault="00FE4685" w:rsidP="001D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7B" w:rsidRDefault="004A5CBD">
    <w:pPr>
      <w:pStyle w:val="10"/>
      <w:framePr w:h="0" w:wrap="around" w:vAnchor="text" w:hAnchor="margin" w:xAlign="right" w:y="2"/>
      <w:rPr>
        <w:rStyle w:val="1"/>
      </w:rPr>
    </w:pPr>
    <w:r>
      <w:fldChar w:fldCharType="begin"/>
    </w:r>
    <w:r w:rsidR="00B149F7">
      <w:rPr>
        <w:rStyle w:val="1"/>
      </w:rPr>
      <w:instrText xml:space="preserve">PAGE  </w:instrText>
    </w:r>
    <w:r>
      <w:fldChar w:fldCharType="end"/>
    </w:r>
  </w:p>
  <w:p w:rsidR="001D337B" w:rsidRDefault="001D337B">
    <w:pPr>
      <w:pStyle w:val="1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7B" w:rsidRDefault="001D337B">
    <w:pPr>
      <w:pStyle w:val="1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685" w:rsidRDefault="00FE4685" w:rsidP="001D337B">
      <w:r>
        <w:separator/>
      </w:r>
    </w:p>
  </w:footnote>
  <w:footnote w:type="continuationSeparator" w:id="1">
    <w:p w:rsidR="00FE4685" w:rsidRDefault="00FE4685" w:rsidP="001D3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9F7"/>
    <w:rsid w:val="000009A4"/>
    <w:rsid w:val="000012F1"/>
    <w:rsid w:val="00002917"/>
    <w:rsid w:val="000036B0"/>
    <w:rsid w:val="00003D2D"/>
    <w:rsid w:val="00004EF5"/>
    <w:rsid w:val="000065D1"/>
    <w:rsid w:val="00006B86"/>
    <w:rsid w:val="00007605"/>
    <w:rsid w:val="000077E2"/>
    <w:rsid w:val="000112CB"/>
    <w:rsid w:val="000127D8"/>
    <w:rsid w:val="00012EB6"/>
    <w:rsid w:val="00013658"/>
    <w:rsid w:val="0001584B"/>
    <w:rsid w:val="00015C84"/>
    <w:rsid w:val="00016870"/>
    <w:rsid w:val="000172FD"/>
    <w:rsid w:val="0002129C"/>
    <w:rsid w:val="00021602"/>
    <w:rsid w:val="00021633"/>
    <w:rsid w:val="00022D88"/>
    <w:rsid w:val="000237D0"/>
    <w:rsid w:val="000255CC"/>
    <w:rsid w:val="0002574C"/>
    <w:rsid w:val="00025AEC"/>
    <w:rsid w:val="00031022"/>
    <w:rsid w:val="00031745"/>
    <w:rsid w:val="00033EAE"/>
    <w:rsid w:val="0003573B"/>
    <w:rsid w:val="000371CA"/>
    <w:rsid w:val="00037549"/>
    <w:rsid w:val="000450D0"/>
    <w:rsid w:val="0004539E"/>
    <w:rsid w:val="00045AFC"/>
    <w:rsid w:val="00050A38"/>
    <w:rsid w:val="000520F7"/>
    <w:rsid w:val="00052D90"/>
    <w:rsid w:val="00052E5D"/>
    <w:rsid w:val="00053967"/>
    <w:rsid w:val="00054B21"/>
    <w:rsid w:val="00055EA3"/>
    <w:rsid w:val="0006110B"/>
    <w:rsid w:val="00062F68"/>
    <w:rsid w:val="00063A63"/>
    <w:rsid w:val="00064BC4"/>
    <w:rsid w:val="00070EF2"/>
    <w:rsid w:val="00071200"/>
    <w:rsid w:val="000713F0"/>
    <w:rsid w:val="00071D84"/>
    <w:rsid w:val="000746D4"/>
    <w:rsid w:val="00074B94"/>
    <w:rsid w:val="00075056"/>
    <w:rsid w:val="00076DFD"/>
    <w:rsid w:val="000774D7"/>
    <w:rsid w:val="000808F3"/>
    <w:rsid w:val="00081F43"/>
    <w:rsid w:val="000827C2"/>
    <w:rsid w:val="000827ED"/>
    <w:rsid w:val="00082BBB"/>
    <w:rsid w:val="00083EE1"/>
    <w:rsid w:val="000848F6"/>
    <w:rsid w:val="000850AF"/>
    <w:rsid w:val="000852CA"/>
    <w:rsid w:val="000860FB"/>
    <w:rsid w:val="000868F1"/>
    <w:rsid w:val="0009035E"/>
    <w:rsid w:val="0009046C"/>
    <w:rsid w:val="00090756"/>
    <w:rsid w:val="000912B0"/>
    <w:rsid w:val="000916EE"/>
    <w:rsid w:val="0009187E"/>
    <w:rsid w:val="000A10C9"/>
    <w:rsid w:val="000A2921"/>
    <w:rsid w:val="000A38C6"/>
    <w:rsid w:val="000A4A09"/>
    <w:rsid w:val="000A6A1C"/>
    <w:rsid w:val="000A728E"/>
    <w:rsid w:val="000A7483"/>
    <w:rsid w:val="000A7D11"/>
    <w:rsid w:val="000A7DA0"/>
    <w:rsid w:val="000B075A"/>
    <w:rsid w:val="000B24A3"/>
    <w:rsid w:val="000B3AF1"/>
    <w:rsid w:val="000B57D6"/>
    <w:rsid w:val="000B72C1"/>
    <w:rsid w:val="000C32F3"/>
    <w:rsid w:val="000C3375"/>
    <w:rsid w:val="000C47E6"/>
    <w:rsid w:val="000C4880"/>
    <w:rsid w:val="000C50B3"/>
    <w:rsid w:val="000C5F7B"/>
    <w:rsid w:val="000C65E3"/>
    <w:rsid w:val="000C7360"/>
    <w:rsid w:val="000D04FC"/>
    <w:rsid w:val="000D19E6"/>
    <w:rsid w:val="000D21AD"/>
    <w:rsid w:val="000D2518"/>
    <w:rsid w:val="000D2685"/>
    <w:rsid w:val="000D315A"/>
    <w:rsid w:val="000D3390"/>
    <w:rsid w:val="000D3E91"/>
    <w:rsid w:val="000E22B3"/>
    <w:rsid w:val="000E231E"/>
    <w:rsid w:val="000E2A61"/>
    <w:rsid w:val="000E2E48"/>
    <w:rsid w:val="000E35BC"/>
    <w:rsid w:val="000E4C50"/>
    <w:rsid w:val="000E55D5"/>
    <w:rsid w:val="000E5DF5"/>
    <w:rsid w:val="000F0259"/>
    <w:rsid w:val="000F06C3"/>
    <w:rsid w:val="000F1756"/>
    <w:rsid w:val="000F1C6D"/>
    <w:rsid w:val="000F1DF2"/>
    <w:rsid w:val="000F53ED"/>
    <w:rsid w:val="000F5C88"/>
    <w:rsid w:val="000F753A"/>
    <w:rsid w:val="00101C7D"/>
    <w:rsid w:val="001023B3"/>
    <w:rsid w:val="00103B1B"/>
    <w:rsid w:val="00104EE1"/>
    <w:rsid w:val="0010594B"/>
    <w:rsid w:val="00106415"/>
    <w:rsid w:val="0010727A"/>
    <w:rsid w:val="00111702"/>
    <w:rsid w:val="00112AA8"/>
    <w:rsid w:val="00112ADA"/>
    <w:rsid w:val="00113275"/>
    <w:rsid w:val="00113643"/>
    <w:rsid w:val="0011431E"/>
    <w:rsid w:val="00114E43"/>
    <w:rsid w:val="001151DC"/>
    <w:rsid w:val="00115528"/>
    <w:rsid w:val="001156FC"/>
    <w:rsid w:val="00117394"/>
    <w:rsid w:val="001215C5"/>
    <w:rsid w:val="00122C4E"/>
    <w:rsid w:val="0012603F"/>
    <w:rsid w:val="00126E2F"/>
    <w:rsid w:val="00127236"/>
    <w:rsid w:val="00130246"/>
    <w:rsid w:val="001318F6"/>
    <w:rsid w:val="0013192F"/>
    <w:rsid w:val="001345D5"/>
    <w:rsid w:val="00134610"/>
    <w:rsid w:val="00135C91"/>
    <w:rsid w:val="00136472"/>
    <w:rsid w:val="00136FFD"/>
    <w:rsid w:val="00137C10"/>
    <w:rsid w:val="00140768"/>
    <w:rsid w:val="00141697"/>
    <w:rsid w:val="00144C54"/>
    <w:rsid w:val="001450BF"/>
    <w:rsid w:val="00151653"/>
    <w:rsid w:val="001520AB"/>
    <w:rsid w:val="001529F1"/>
    <w:rsid w:val="0015408C"/>
    <w:rsid w:val="00155BCD"/>
    <w:rsid w:val="00161505"/>
    <w:rsid w:val="00161FC3"/>
    <w:rsid w:val="00162FC0"/>
    <w:rsid w:val="0016438B"/>
    <w:rsid w:val="00164EBE"/>
    <w:rsid w:val="00165523"/>
    <w:rsid w:val="00167DF4"/>
    <w:rsid w:val="00167FC0"/>
    <w:rsid w:val="0017042E"/>
    <w:rsid w:val="00171C1E"/>
    <w:rsid w:val="001725CD"/>
    <w:rsid w:val="001732A9"/>
    <w:rsid w:val="0017402A"/>
    <w:rsid w:val="00174EE7"/>
    <w:rsid w:val="00175E99"/>
    <w:rsid w:val="001770E5"/>
    <w:rsid w:val="00177C6E"/>
    <w:rsid w:val="00181EE1"/>
    <w:rsid w:val="0018224D"/>
    <w:rsid w:val="0018419F"/>
    <w:rsid w:val="001845AA"/>
    <w:rsid w:val="0018543E"/>
    <w:rsid w:val="00185496"/>
    <w:rsid w:val="00185BB1"/>
    <w:rsid w:val="0018645A"/>
    <w:rsid w:val="001874AC"/>
    <w:rsid w:val="00187978"/>
    <w:rsid w:val="00195ABD"/>
    <w:rsid w:val="00195E0B"/>
    <w:rsid w:val="001973F9"/>
    <w:rsid w:val="00197667"/>
    <w:rsid w:val="00197743"/>
    <w:rsid w:val="001A10AA"/>
    <w:rsid w:val="001A1547"/>
    <w:rsid w:val="001A198D"/>
    <w:rsid w:val="001A3B0A"/>
    <w:rsid w:val="001A6690"/>
    <w:rsid w:val="001A6AB1"/>
    <w:rsid w:val="001B09BA"/>
    <w:rsid w:val="001B1C1F"/>
    <w:rsid w:val="001B3B2B"/>
    <w:rsid w:val="001B45C2"/>
    <w:rsid w:val="001B5ADD"/>
    <w:rsid w:val="001B62B8"/>
    <w:rsid w:val="001B687A"/>
    <w:rsid w:val="001C0221"/>
    <w:rsid w:val="001C2AF2"/>
    <w:rsid w:val="001C552A"/>
    <w:rsid w:val="001C59C4"/>
    <w:rsid w:val="001C6AD9"/>
    <w:rsid w:val="001C71AE"/>
    <w:rsid w:val="001C7958"/>
    <w:rsid w:val="001D1743"/>
    <w:rsid w:val="001D3307"/>
    <w:rsid w:val="001D337B"/>
    <w:rsid w:val="001D37CD"/>
    <w:rsid w:val="001D5147"/>
    <w:rsid w:val="001E0607"/>
    <w:rsid w:val="001E21C5"/>
    <w:rsid w:val="001E28AF"/>
    <w:rsid w:val="001E2B73"/>
    <w:rsid w:val="001E3A76"/>
    <w:rsid w:val="001E7634"/>
    <w:rsid w:val="001F11C2"/>
    <w:rsid w:val="001F21CB"/>
    <w:rsid w:val="001F58F7"/>
    <w:rsid w:val="001F6644"/>
    <w:rsid w:val="001F7185"/>
    <w:rsid w:val="001F7A47"/>
    <w:rsid w:val="001F7E0B"/>
    <w:rsid w:val="00201DCC"/>
    <w:rsid w:val="002128FB"/>
    <w:rsid w:val="00215392"/>
    <w:rsid w:val="0021647E"/>
    <w:rsid w:val="00216C93"/>
    <w:rsid w:val="00220E5C"/>
    <w:rsid w:val="00222890"/>
    <w:rsid w:val="002236D3"/>
    <w:rsid w:val="00223B90"/>
    <w:rsid w:val="00223F4C"/>
    <w:rsid w:val="00226804"/>
    <w:rsid w:val="002268BF"/>
    <w:rsid w:val="00232655"/>
    <w:rsid w:val="0023298A"/>
    <w:rsid w:val="002354BC"/>
    <w:rsid w:val="00236115"/>
    <w:rsid w:val="002362C8"/>
    <w:rsid w:val="00237575"/>
    <w:rsid w:val="002379D0"/>
    <w:rsid w:val="00237A5B"/>
    <w:rsid w:val="00240492"/>
    <w:rsid w:val="00240509"/>
    <w:rsid w:val="00240DE9"/>
    <w:rsid w:val="00241A56"/>
    <w:rsid w:val="002443AF"/>
    <w:rsid w:val="002456A5"/>
    <w:rsid w:val="00245CCB"/>
    <w:rsid w:val="00245DED"/>
    <w:rsid w:val="00251980"/>
    <w:rsid w:val="00253708"/>
    <w:rsid w:val="00253923"/>
    <w:rsid w:val="00254FAA"/>
    <w:rsid w:val="0025729B"/>
    <w:rsid w:val="00257E70"/>
    <w:rsid w:val="00260948"/>
    <w:rsid w:val="0026236E"/>
    <w:rsid w:val="002625E6"/>
    <w:rsid w:val="00262B8D"/>
    <w:rsid w:val="0026344F"/>
    <w:rsid w:val="002642BA"/>
    <w:rsid w:val="0026553A"/>
    <w:rsid w:val="00270305"/>
    <w:rsid w:val="00270849"/>
    <w:rsid w:val="00272102"/>
    <w:rsid w:val="00272FDA"/>
    <w:rsid w:val="00275C1E"/>
    <w:rsid w:val="0027647D"/>
    <w:rsid w:val="0028075C"/>
    <w:rsid w:val="002811B2"/>
    <w:rsid w:val="00282D96"/>
    <w:rsid w:val="0028373A"/>
    <w:rsid w:val="0028552E"/>
    <w:rsid w:val="00286CF2"/>
    <w:rsid w:val="00286E4E"/>
    <w:rsid w:val="00291351"/>
    <w:rsid w:val="0029357F"/>
    <w:rsid w:val="00293BBF"/>
    <w:rsid w:val="0029493D"/>
    <w:rsid w:val="00295A76"/>
    <w:rsid w:val="00297A39"/>
    <w:rsid w:val="00297FC5"/>
    <w:rsid w:val="002A0BE7"/>
    <w:rsid w:val="002B128F"/>
    <w:rsid w:val="002B169A"/>
    <w:rsid w:val="002B1F07"/>
    <w:rsid w:val="002B359C"/>
    <w:rsid w:val="002B3802"/>
    <w:rsid w:val="002B3A00"/>
    <w:rsid w:val="002B45BE"/>
    <w:rsid w:val="002C03BA"/>
    <w:rsid w:val="002C0547"/>
    <w:rsid w:val="002C1BB5"/>
    <w:rsid w:val="002C33DF"/>
    <w:rsid w:val="002C7587"/>
    <w:rsid w:val="002C7B93"/>
    <w:rsid w:val="002D01E1"/>
    <w:rsid w:val="002D0BD3"/>
    <w:rsid w:val="002D168E"/>
    <w:rsid w:val="002D1E84"/>
    <w:rsid w:val="002D1F46"/>
    <w:rsid w:val="002D1FC5"/>
    <w:rsid w:val="002D2C70"/>
    <w:rsid w:val="002E0CB2"/>
    <w:rsid w:val="002E2B9A"/>
    <w:rsid w:val="002E2CCC"/>
    <w:rsid w:val="002E39BA"/>
    <w:rsid w:val="002E46E1"/>
    <w:rsid w:val="002E4D7F"/>
    <w:rsid w:val="002E5A5C"/>
    <w:rsid w:val="002F07D3"/>
    <w:rsid w:val="002F11D6"/>
    <w:rsid w:val="002F1355"/>
    <w:rsid w:val="002F444E"/>
    <w:rsid w:val="002F4D13"/>
    <w:rsid w:val="002F50BE"/>
    <w:rsid w:val="002F5D07"/>
    <w:rsid w:val="002F69A9"/>
    <w:rsid w:val="00300753"/>
    <w:rsid w:val="00302984"/>
    <w:rsid w:val="00303077"/>
    <w:rsid w:val="00303296"/>
    <w:rsid w:val="003032AC"/>
    <w:rsid w:val="00304E22"/>
    <w:rsid w:val="0030580B"/>
    <w:rsid w:val="00306FC9"/>
    <w:rsid w:val="003102BF"/>
    <w:rsid w:val="003154D0"/>
    <w:rsid w:val="00317566"/>
    <w:rsid w:val="00320951"/>
    <w:rsid w:val="00321B2C"/>
    <w:rsid w:val="0032242B"/>
    <w:rsid w:val="00322CE0"/>
    <w:rsid w:val="003262C5"/>
    <w:rsid w:val="00326EC6"/>
    <w:rsid w:val="00326F7D"/>
    <w:rsid w:val="003301EC"/>
    <w:rsid w:val="003317CB"/>
    <w:rsid w:val="00331C70"/>
    <w:rsid w:val="003339E6"/>
    <w:rsid w:val="0033596C"/>
    <w:rsid w:val="00335A8E"/>
    <w:rsid w:val="00335C89"/>
    <w:rsid w:val="00340CBE"/>
    <w:rsid w:val="00341D18"/>
    <w:rsid w:val="003424AD"/>
    <w:rsid w:val="0034390C"/>
    <w:rsid w:val="00345508"/>
    <w:rsid w:val="00346D97"/>
    <w:rsid w:val="00346F9A"/>
    <w:rsid w:val="00347D27"/>
    <w:rsid w:val="00350528"/>
    <w:rsid w:val="0035132E"/>
    <w:rsid w:val="0035295C"/>
    <w:rsid w:val="003533B0"/>
    <w:rsid w:val="00357340"/>
    <w:rsid w:val="0035735E"/>
    <w:rsid w:val="00361EFB"/>
    <w:rsid w:val="003640F0"/>
    <w:rsid w:val="00365027"/>
    <w:rsid w:val="00365E17"/>
    <w:rsid w:val="0036609F"/>
    <w:rsid w:val="00366468"/>
    <w:rsid w:val="00367129"/>
    <w:rsid w:val="00367B4D"/>
    <w:rsid w:val="0037166C"/>
    <w:rsid w:val="003739A5"/>
    <w:rsid w:val="003751C1"/>
    <w:rsid w:val="003755CE"/>
    <w:rsid w:val="00383210"/>
    <w:rsid w:val="00383B92"/>
    <w:rsid w:val="00384638"/>
    <w:rsid w:val="0038608F"/>
    <w:rsid w:val="003872C5"/>
    <w:rsid w:val="003872DB"/>
    <w:rsid w:val="00394CAE"/>
    <w:rsid w:val="003951F7"/>
    <w:rsid w:val="00395D95"/>
    <w:rsid w:val="00396618"/>
    <w:rsid w:val="003A0146"/>
    <w:rsid w:val="003A1334"/>
    <w:rsid w:val="003A1A12"/>
    <w:rsid w:val="003A1AD4"/>
    <w:rsid w:val="003A3554"/>
    <w:rsid w:val="003A3CCA"/>
    <w:rsid w:val="003A472A"/>
    <w:rsid w:val="003A5B49"/>
    <w:rsid w:val="003A5D85"/>
    <w:rsid w:val="003A62CE"/>
    <w:rsid w:val="003A7DFC"/>
    <w:rsid w:val="003B0811"/>
    <w:rsid w:val="003B0B65"/>
    <w:rsid w:val="003B21A4"/>
    <w:rsid w:val="003B2266"/>
    <w:rsid w:val="003B3FA8"/>
    <w:rsid w:val="003B4417"/>
    <w:rsid w:val="003B5698"/>
    <w:rsid w:val="003B59AF"/>
    <w:rsid w:val="003C1884"/>
    <w:rsid w:val="003C3F4D"/>
    <w:rsid w:val="003C561D"/>
    <w:rsid w:val="003C5858"/>
    <w:rsid w:val="003D0B01"/>
    <w:rsid w:val="003D1A1F"/>
    <w:rsid w:val="003D4299"/>
    <w:rsid w:val="003D4411"/>
    <w:rsid w:val="003E092A"/>
    <w:rsid w:val="003E309D"/>
    <w:rsid w:val="003E3617"/>
    <w:rsid w:val="003E3C44"/>
    <w:rsid w:val="003E4608"/>
    <w:rsid w:val="003E584D"/>
    <w:rsid w:val="003F0104"/>
    <w:rsid w:val="003F38FA"/>
    <w:rsid w:val="003F492B"/>
    <w:rsid w:val="004044BA"/>
    <w:rsid w:val="00404F22"/>
    <w:rsid w:val="00405D60"/>
    <w:rsid w:val="004066A5"/>
    <w:rsid w:val="0040697B"/>
    <w:rsid w:val="00406C51"/>
    <w:rsid w:val="004075A7"/>
    <w:rsid w:val="0041114A"/>
    <w:rsid w:val="004119DA"/>
    <w:rsid w:val="0041271C"/>
    <w:rsid w:val="00416082"/>
    <w:rsid w:val="00422996"/>
    <w:rsid w:val="00422E24"/>
    <w:rsid w:val="00426977"/>
    <w:rsid w:val="00426B0F"/>
    <w:rsid w:val="0042704A"/>
    <w:rsid w:val="00427560"/>
    <w:rsid w:val="0043346F"/>
    <w:rsid w:val="004339DE"/>
    <w:rsid w:val="00435085"/>
    <w:rsid w:val="00435B71"/>
    <w:rsid w:val="004367C6"/>
    <w:rsid w:val="004372E2"/>
    <w:rsid w:val="0043751D"/>
    <w:rsid w:val="0044179C"/>
    <w:rsid w:val="00444688"/>
    <w:rsid w:val="004465A2"/>
    <w:rsid w:val="004478E1"/>
    <w:rsid w:val="004504AA"/>
    <w:rsid w:val="00451732"/>
    <w:rsid w:val="004541EE"/>
    <w:rsid w:val="00454AE1"/>
    <w:rsid w:val="00455DE1"/>
    <w:rsid w:val="00456563"/>
    <w:rsid w:val="004566AE"/>
    <w:rsid w:val="004575D2"/>
    <w:rsid w:val="004578FF"/>
    <w:rsid w:val="00457981"/>
    <w:rsid w:val="004604A9"/>
    <w:rsid w:val="00460EF8"/>
    <w:rsid w:val="0046172C"/>
    <w:rsid w:val="004626A3"/>
    <w:rsid w:val="00463D26"/>
    <w:rsid w:val="00465280"/>
    <w:rsid w:val="004655F2"/>
    <w:rsid w:val="00466557"/>
    <w:rsid w:val="004665D5"/>
    <w:rsid w:val="00470446"/>
    <w:rsid w:val="004704C9"/>
    <w:rsid w:val="00473F43"/>
    <w:rsid w:val="00475765"/>
    <w:rsid w:val="004768D2"/>
    <w:rsid w:val="0047723D"/>
    <w:rsid w:val="004809B1"/>
    <w:rsid w:val="004812DC"/>
    <w:rsid w:val="00481489"/>
    <w:rsid w:val="004816D0"/>
    <w:rsid w:val="004819F0"/>
    <w:rsid w:val="004839AA"/>
    <w:rsid w:val="00483D6A"/>
    <w:rsid w:val="00486B85"/>
    <w:rsid w:val="00486EE4"/>
    <w:rsid w:val="004873F5"/>
    <w:rsid w:val="00491E8B"/>
    <w:rsid w:val="0049280E"/>
    <w:rsid w:val="004957CC"/>
    <w:rsid w:val="00497237"/>
    <w:rsid w:val="004973C9"/>
    <w:rsid w:val="004A0F43"/>
    <w:rsid w:val="004A12D4"/>
    <w:rsid w:val="004A37C2"/>
    <w:rsid w:val="004A38D7"/>
    <w:rsid w:val="004A56AB"/>
    <w:rsid w:val="004A5846"/>
    <w:rsid w:val="004A5922"/>
    <w:rsid w:val="004A5CBD"/>
    <w:rsid w:val="004A7443"/>
    <w:rsid w:val="004A7F94"/>
    <w:rsid w:val="004B0405"/>
    <w:rsid w:val="004B0A3E"/>
    <w:rsid w:val="004B49AB"/>
    <w:rsid w:val="004B7310"/>
    <w:rsid w:val="004B770C"/>
    <w:rsid w:val="004C06A6"/>
    <w:rsid w:val="004C1B0D"/>
    <w:rsid w:val="004C2546"/>
    <w:rsid w:val="004C5428"/>
    <w:rsid w:val="004C6F59"/>
    <w:rsid w:val="004C70C9"/>
    <w:rsid w:val="004D0282"/>
    <w:rsid w:val="004D2CD2"/>
    <w:rsid w:val="004D3E8D"/>
    <w:rsid w:val="004D5461"/>
    <w:rsid w:val="004D7263"/>
    <w:rsid w:val="004D73B9"/>
    <w:rsid w:val="004E10B5"/>
    <w:rsid w:val="004E1EBA"/>
    <w:rsid w:val="004E27EE"/>
    <w:rsid w:val="004E2EAF"/>
    <w:rsid w:val="004E4830"/>
    <w:rsid w:val="004E65D6"/>
    <w:rsid w:val="004E7797"/>
    <w:rsid w:val="004E7E33"/>
    <w:rsid w:val="004F2540"/>
    <w:rsid w:val="004F5C80"/>
    <w:rsid w:val="004F62C4"/>
    <w:rsid w:val="004F65E9"/>
    <w:rsid w:val="00501A98"/>
    <w:rsid w:val="00504582"/>
    <w:rsid w:val="005112DC"/>
    <w:rsid w:val="005157A6"/>
    <w:rsid w:val="00516A21"/>
    <w:rsid w:val="00517353"/>
    <w:rsid w:val="00521A09"/>
    <w:rsid w:val="00521D6C"/>
    <w:rsid w:val="00522D7D"/>
    <w:rsid w:val="0052342B"/>
    <w:rsid w:val="0052584D"/>
    <w:rsid w:val="00526CAB"/>
    <w:rsid w:val="00527933"/>
    <w:rsid w:val="00527E54"/>
    <w:rsid w:val="00537924"/>
    <w:rsid w:val="00542492"/>
    <w:rsid w:val="00542825"/>
    <w:rsid w:val="00542CE4"/>
    <w:rsid w:val="0054355C"/>
    <w:rsid w:val="00543ECA"/>
    <w:rsid w:val="0054541A"/>
    <w:rsid w:val="005479C5"/>
    <w:rsid w:val="00547CB3"/>
    <w:rsid w:val="00551912"/>
    <w:rsid w:val="0055275A"/>
    <w:rsid w:val="0055443A"/>
    <w:rsid w:val="00554C72"/>
    <w:rsid w:val="00561BD3"/>
    <w:rsid w:val="005645EE"/>
    <w:rsid w:val="00564B6F"/>
    <w:rsid w:val="00565546"/>
    <w:rsid w:val="00567627"/>
    <w:rsid w:val="00567A22"/>
    <w:rsid w:val="00567EAE"/>
    <w:rsid w:val="00571F8A"/>
    <w:rsid w:val="005721FC"/>
    <w:rsid w:val="00572C0C"/>
    <w:rsid w:val="00572CD2"/>
    <w:rsid w:val="00574884"/>
    <w:rsid w:val="00575664"/>
    <w:rsid w:val="00576D03"/>
    <w:rsid w:val="00577326"/>
    <w:rsid w:val="00577C4C"/>
    <w:rsid w:val="00581071"/>
    <w:rsid w:val="00584210"/>
    <w:rsid w:val="00586667"/>
    <w:rsid w:val="00590D22"/>
    <w:rsid w:val="005915B9"/>
    <w:rsid w:val="0059305E"/>
    <w:rsid w:val="005933A5"/>
    <w:rsid w:val="00593EB9"/>
    <w:rsid w:val="00597210"/>
    <w:rsid w:val="00597EE4"/>
    <w:rsid w:val="005A0A47"/>
    <w:rsid w:val="005A3205"/>
    <w:rsid w:val="005A3FFA"/>
    <w:rsid w:val="005A4DAF"/>
    <w:rsid w:val="005A4E5A"/>
    <w:rsid w:val="005A5B0F"/>
    <w:rsid w:val="005A5DED"/>
    <w:rsid w:val="005A5E8C"/>
    <w:rsid w:val="005A7473"/>
    <w:rsid w:val="005B02EE"/>
    <w:rsid w:val="005B041D"/>
    <w:rsid w:val="005B23CC"/>
    <w:rsid w:val="005B334A"/>
    <w:rsid w:val="005B488C"/>
    <w:rsid w:val="005B494B"/>
    <w:rsid w:val="005B4B6C"/>
    <w:rsid w:val="005B6307"/>
    <w:rsid w:val="005B7063"/>
    <w:rsid w:val="005B7127"/>
    <w:rsid w:val="005B7A3D"/>
    <w:rsid w:val="005C0E12"/>
    <w:rsid w:val="005C215E"/>
    <w:rsid w:val="005C2D7C"/>
    <w:rsid w:val="005C32D6"/>
    <w:rsid w:val="005C40AA"/>
    <w:rsid w:val="005C41C0"/>
    <w:rsid w:val="005C464C"/>
    <w:rsid w:val="005D13C2"/>
    <w:rsid w:val="005D1AD2"/>
    <w:rsid w:val="005D2DFA"/>
    <w:rsid w:val="005D34F9"/>
    <w:rsid w:val="005D734B"/>
    <w:rsid w:val="005E1D48"/>
    <w:rsid w:val="005E23D0"/>
    <w:rsid w:val="005E2ECD"/>
    <w:rsid w:val="005E5527"/>
    <w:rsid w:val="005E7BE8"/>
    <w:rsid w:val="005F1C5B"/>
    <w:rsid w:val="005F22D2"/>
    <w:rsid w:val="005F382C"/>
    <w:rsid w:val="005F3C41"/>
    <w:rsid w:val="005F6108"/>
    <w:rsid w:val="005F7472"/>
    <w:rsid w:val="005F77CD"/>
    <w:rsid w:val="0060019A"/>
    <w:rsid w:val="00602D78"/>
    <w:rsid w:val="006073AB"/>
    <w:rsid w:val="00611E4A"/>
    <w:rsid w:val="00611F19"/>
    <w:rsid w:val="00615F9B"/>
    <w:rsid w:val="006205E7"/>
    <w:rsid w:val="00624153"/>
    <w:rsid w:val="006241F6"/>
    <w:rsid w:val="00624EC9"/>
    <w:rsid w:val="006251A0"/>
    <w:rsid w:val="0062556C"/>
    <w:rsid w:val="00631AB5"/>
    <w:rsid w:val="00631E32"/>
    <w:rsid w:val="00632C9C"/>
    <w:rsid w:val="00636D12"/>
    <w:rsid w:val="006377CA"/>
    <w:rsid w:val="006379A7"/>
    <w:rsid w:val="00642D56"/>
    <w:rsid w:val="006456F0"/>
    <w:rsid w:val="00645F2D"/>
    <w:rsid w:val="00650347"/>
    <w:rsid w:val="006515B4"/>
    <w:rsid w:val="00651FB2"/>
    <w:rsid w:val="006609D9"/>
    <w:rsid w:val="00660EBE"/>
    <w:rsid w:val="006621F2"/>
    <w:rsid w:val="00662E6B"/>
    <w:rsid w:val="00663146"/>
    <w:rsid w:val="00664039"/>
    <w:rsid w:val="00664D6F"/>
    <w:rsid w:val="00670315"/>
    <w:rsid w:val="00671003"/>
    <w:rsid w:val="0067400E"/>
    <w:rsid w:val="006755FB"/>
    <w:rsid w:val="00675B5D"/>
    <w:rsid w:val="00681EA1"/>
    <w:rsid w:val="00683D51"/>
    <w:rsid w:val="006856BE"/>
    <w:rsid w:val="00685922"/>
    <w:rsid w:val="006906E0"/>
    <w:rsid w:val="00690FBB"/>
    <w:rsid w:val="006918C7"/>
    <w:rsid w:val="00692ED3"/>
    <w:rsid w:val="00695C24"/>
    <w:rsid w:val="006A2B39"/>
    <w:rsid w:val="006A4483"/>
    <w:rsid w:val="006A56FE"/>
    <w:rsid w:val="006A6B19"/>
    <w:rsid w:val="006A7DF8"/>
    <w:rsid w:val="006B1B1B"/>
    <w:rsid w:val="006B4847"/>
    <w:rsid w:val="006B53A4"/>
    <w:rsid w:val="006B62C8"/>
    <w:rsid w:val="006B6A91"/>
    <w:rsid w:val="006C0F1C"/>
    <w:rsid w:val="006C1FFF"/>
    <w:rsid w:val="006C20C3"/>
    <w:rsid w:val="006C23BD"/>
    <w:rsid w:val="006C339F"/>
    <w:rsid w:val="006C6B40"/>
    <w:rsid w:val="006C716A"/>
    <w:rsid w:val="006C7C53"/>
    <w:rsid w:val="006D4AFB"/>
    <w:rsid w:val="006D4D6E"/>
    <w:rsid w:val="006D594A"/>
    <w:rsid w:val="006E062B"/>
    <w:rsid w:val="006E1280"/>
    <w:rsid w:val="006E1783"/>
    <w:rsid w:val="006E1FC7"/>
    <w:rsid w:val="006E2303"/>
    <w:rsid w:val="006E3A68"/>
    <w:rsid w:val="006E408F"/>
    <w:rsid w:val="006E5F57"/>
    <w:rsid w:val="006E714C"/>
    <w:rsid w:val="006E73CE"/>
    <w:rsid w:val="006F09BF"/>
    <w:rsid w:val="006F1FAF"/>
    <w:rsid w:val="006F6597"/>
    <w:rsid w:val="007035E7"/>
    <w:rsid w:val="0070398A"/>
    <w:rsid w:val="0070616F"/>
    <w:rsid w:val="00707289"/>
    <w:rsid w:val="007076DD"/>
    <w:rsid w:val="0070777F"/>
    <w:rsid w:val="0071026B"/>
    <w:rsid w:val="00713946"/>
    <w:rsid w:val="00713FD8"/>
    <w:rsid w:val="00715279"/>
    <w:rsid w:val="00715959"/>
    <w:rsid w:val="0071662A"/>
    <w:rsid w:val="0072036E"/>
    <w:rsid w:val="00724922"/>
    <w:rsid w:val="007252E4"/>
    <w:rsid w:val="00725D9D"/>
    <w:rsid w:val="00726453"/>
    <w:rsid w:val="00726619"/>
    <w:rsid w:val="00730CE0"/>
    <w:rsid w:val="0073229B"/>
    <w:rsid w:val="00732E4F"/>
    <w:rsid w:val="00733971"/>
    <w:rsid w:val="00734299"/>
    <w:rsid w:val="00734678"/>
    <w:rsid w:val="00736D0F"/>
    <w:rsid w:val="007377CA"/>
    <w:rsid w:val="00737D4A"/>
    <w:rsid w:val="007422EB"/>
    <w:rsid w:val="00743EE5"/>
    <w:rsid w:val="00743F9F"/>
    <w:rsid w:val="007465D4"/>
    <w:rsid w:val="00747077"/>
    <w:rsid w:val="00747433"/>
    <w:rsid w:val="00751D1D"/>
    <w:rsid w:val="007529B2"/>
    <w:rsid w:val="007541AC"/>
    <w:rsid w:val="0075421E"/>
    <w:rsid w:val="00754949"/>
    <w:rsid w:val="00757FFB"/>
    <w:rsid w:val="0076000B"/>
    <w:rsid w:val="00765822"/>
    <w:rsid w:val="00766713"/>
    <w:rsid w:val="007672D6"/>
    <w:rsid w:val="00770791"/>
    <w:rsid w:val="00771623"/>
    <w:rsid w:val="00772CD1"/>
    <w:rsid w:val="00773126"/>
    <w:rsid w:val="00776227"/>
    <w:rsid w:val="00776700"/>
    <w:rsid w:val="00776FB6"/>
    <w:rsid w:val="0077712B"/>
    <w:rsid w:val="00782B4D"/>
    <w:rsid w:val="00783369"/>
    <w:rsid w:val="0078448A"/>
    <w:rsid w:val="00784FAA"/>
    <w:rsid w:val="007857FD"/>
    <w:rsid w:val="00785D6C"/>
    <w:rsid w:val="00786000"/>
    <w:rsid w:val="00787181"/>
    <w:rsid w:val="00790D96"/>
    <w:rsid w:val="00793E55"/>
    <w:rsid w:val="0079409B"/>
    <w:rsid w:val="007947D2"/>
    <w:rsid w:val="00794910"/>
    <w:rsid w:val="007A0379"/>
    <w:rsid w:val="007A0895"/>
    <w:rsid w:val="007A1489"/>
    <w:rsid w:val="007A1A09"/>
    <w:rsid w:val="007A5899"/>
    <w:rsid w:val="007A6D18"/>
    <w:rsid w:val="007B05A7"/>
    <w:rsid w:val="007B0741"/>
    <w:rsid w:val="007B2182"/>
    <w:rsid w:val="007B3A8B"/>
    <w:rsid w:val="007B429B"/>
    <w:rsid w:val="007B5914"/>
    <w:rsid w:val="007B5973"/>
    <w:rsid w:val="007B7780"/>
    <w:rsid w:val="007C096B"/>
    <w:rsid w:val="007C1797"/>
    <w:rsid w:val="007C1BA3"/>
    <w:rsid w:val="007C1EB5"/>
    <w:rsid w:val="007C1EF8"/>
    <w:rsid w:val="007C29E1"/>
    <w:rsid w:val="007C3021"/>
    <w:rsid w:val="007C6C5F"/>
    <w:rsid w:val="007C7F92"/>
    <w:rsid w:val="007D0513"/>
    <w:rsid w:val="007D2E9D"/>
    <w:rsid w:val="007E1C14"/>
    <w:rsid w:val="007E3E4B"/>
    <w:rsid w:val="007E7A33"/>
    <w:rsid w:val="007F0398"/>
    <w:rsid w:val="007F4976"/>
    <w:rsid w:val="007F4D8B"/>
    <w:rsid w:val="007F526D"/>
    <w:rsid w:val="007F5B35"/>
    <w:rsid w:val="007F7516"/>
    <w:rsid w:val="007F75D9"/>
    <w:rsid w:val="008015DA"/>
    <w:rsid w:val="00801855"/>
    <w:rsid w:val="00801FE7"/>
    <w:rsid w:val="008054C7"/>
    <w:rsid w:val="00807FCC"/>
    <w:rsid w:val="008106E0"/>
    <w:rsid w:val="00810E58"/>
    <w:rsid w:val="008111E0"/>
    <w:rsid w:val="008112FA"/>
    <w:rsid w:val="00814A6A"/>
    <w:rsid w:val="00820C54"/>
    <w:rsid w:val="0082135A"/>
    <w:rsid w:val="0082206B"/>
    <w:rsid w:val="00822913"/>
    <w:rsid w:val="008235BC"/>
    <w:rsid w:val="008269BE"/>
    <w:rsid w:val="008277F5"/>
    <w:rsid w:val="00827840"/>
    <w:rsid w:val="00830EBB"/>
    <w:rsid w:val="00831BD3"/>
    <w:rsid w:val="00832838"/>
    <w:rsid w:val="00832CC9"/>
    <w:rsid w:val="00834AD4"/>
    <w:rsid w:val="00834AD5"/>
    <w:rsid w:val="00835C1A"/>
    <w:rsid w:val="00836F43"/>
    <w:rsid w:val="00841A75"/>
    <w:rsid w:val="00841FB5"/>
    <w:rsid w:val="00842D71"/>
    <w:rsid w:val="00842FE1"/>
    <w:rsid w:val="008432B3"/>
    <w:rsid w:val="00845DCB"/>
    <w:rsid w:val="00845E1D"/>
    <w:rsid w:val="008460E3"/>
    <w:rsid w:val="00846D30"/>
    <w:rsid w:val="00846F8A"/>
    <w:rsid w:val="00847DCE"/>
    <w:rsid w:val="008502BB"/>
    <w:rsid w:val="008503A1"/>
    <w:rsid w:val="008518AE"/>
    <w:rsid w:val="00851B9C"/>
    <w:rsid w:val="00852802"/>
    <w:rsid w:val="00855C14"/>
    <w:rsid w:val="0085655D"/>
    <w:rsid w:val="008601B8"/>
    <w:rsid w:val="00861E21"/>
    <w:rsid w:val="00863FE9"/>
    <w:rsid w:val="00865FED"/>
    <w:rsid w:val="00866369"/>
    <w:rsid w:val="0087156F"/>
    <w:rsid w:val="00873AAC"/>
    <w:rsid w:val="00875CA9"/>
    <w:rsid w:val="00880143"/>
    <w:rsid w:val="008824C2"/>
    <w:rsid w:val="00883153"/>
    <w:rsid w:val="00883533"/>
    <w:rsid w:val="00884816"/>
    <w:rsid w:val="00884D13"/>
    <w:rsid w:val="008866CB"/>
    <w:rsid w:val="00886717"/>
    <w:rsid w:val="00887DDC"/>
    <w:rsid w:val="0089035F"/>
    <w:rsid w:val="00890609"/>
    <w:rsid w:val="00890653"/>
    <w:rsid w:val="00890C54"/>
    <w:rsid w:val="00893C96"/>
    <w:rsid w:val="00893D71"/>
    <w:rsid w:val="00894118"/>
    <w:rsid w:val="00897730"/>
    <w:rsid w:val="008A16FD"/>
    <w:rsid w:val="008A2326"/>
    <w:rsid w:val="008A32F7"/>
    <w:rsid w:val="008A598A"/>
    <w:rsid w:val="008A6D4F"/>
    <w:rsid w:val="008A7A1F"/>
    <w:rsid w:val="008B3F87"/>
    <w:rsid w:val="008B54A6"/>
    <w:rsid w:val="008B582F"/>
    <w:rsid w:val="008B732F"/>
    <w:rsid w:val="008C01A0"/>
    <w:rsid w:val="008C4C05"/>
    <w:rsid w:val="008C5EAB"/>
    <w:rsid w:val="008D1024"/>
    <w:rsid w:val="008D128B"/>
    <w:rsid w:val="008D1296"/>
    <w:rsid w:val="008D12C6"/>
    <w:rsid w:val="008D1527"/>
    <w:rsid w:val="008D1E97"/>
    <w:rsid w:val="008D3302"/>
    <w:rsid w:val="008D3839"/>
    <w:rsid w:val="008D38E2"/>
    <w:rsid w:val="008D4AF8"/>
    <w:rsid w:val="008D5A1A"/>
    <w:rsid w:val="008E0F3E"/>
    <w:rsid w:val="008E6C62"/>
    <w:rsid w:val="008F0822"/>
    <w:rsid w:val="008F09FA"/>
    <w:rsid w:val="008F133F"/>
    <w:rsid w:val="008F2063"/>
    <w:rsid w:val="008F21B8"/>
    <w:rsid w:val="008F2FD4"/>
    <w:rsid w:val="008F6D2D"/>
    <w:rsid w:val="008F79C7"/>
    <w:rsid w:val="008F7D62"/>
    <w:rsid w:val="008F7F7A"/>
    <w:rsid w:val="00901390"/>
    <w:rsid w:val="0090463A"/>
    <w:rsid w:val="00907D2A"/>
    <w:rsid w:val="00910314"/>
    <w:rsid w:val="00910510"/>
    <w:rsid w:val="009107D3"/>
    <w:rsid w:val="00912E82"/>
    <w:rsid w:val="009139D5"/>
    <w:rsid w:val="009152DB"/>
    <w:rsid w:val="009153A1"/>
    <w:rsid w:val="0092019A"/>
    <w:rsid w:val="00920A49"/>
    <w:rsid w:val="00921D93"/>
    <w:rsid w:val="009225E6"/>
    <w:rsid w:val="00924ABC"/>
    <w:rsid w:val="00924BC4"/>
    <w:rsid w:val="00925262"/>
    <w:rsid w:val="00926CBB"/>
    <w:rsid w:val="0092724B"/>
    <w:rsid w:val="0093059A"/>
    <w:rsid w:val="00930D33"/>
    <w:rsid w:val="0093667A"/>
    <w:rsid w:val="009404FA"/>
    <w:rsid w:val="0094070E"/>
    <w:rsid w:val="009407EB"/>
    <w:rsid w:val="00942A28"/>
    <w:rsid w:val="00943ED1"/>
    <w:rsid w:val="00944D50"/>
    <w:rsid w:val="009454F8"/>
    <w:rsid w:val="00945A7D"/>
    <w:rsid w:val="00947D5C"/>
    <w:rsid w:val="00950526"/>
    <w:rsid w:val="00950774"/>
    <w:rsid w:val="00950F3C"/>
    <w:rsid w:val="009540AC"/>
    <w:rsid w:val="0095441B"/>
    <w:rsid w:val="009561BF"/>
    <w:rsid w:val="009566E7"/>
    <w:rsid w:val="009617C8"/>
    <w:rsid w:val="00962276"/>
    <w:rsid w:val="009633D1"/>
    <w:rsid w:val="00963547"/>
    <w:rsid w:val="009645DB"/>
    <w:rsid w:val="009669BD"/>
    <w:rsid w:val="009671CC"/>
    <w:rsid w:val="00967A8D"/>
    <w:rsid w:val="00970959"/>
    <w:rsid w:val="009712C4"/>
    <w:rsid w:val="00971951"/>
    <w:rsid w:val="00971BC7"/>
    <w:rsid w:val="009735B0"/>
    <w:rsid w:val="0097587C"/>
    <w:rsid w:val="009779BF"/>
    <w:rsid w:val="0098077F"/>
    <w:rsid w:val="0098099D"/>
    <w:rsid w:val="00981BAE"/>
    <w:rsid w:val="009843D1"/>
    <w:rsid w:val="00990D6D"/>
    <w:rsid w:val="00991CF9"/>
    <w:rsid w:val="00991FE3"/>
    <w:rsid w:val="009931F3"/>
    <w:rsid w:val="00993954"/>
    <w:rsid w:val="00994EA9"/>
    <w:rsid w:val="0099650C"/>
    <w:rsid w:val="00996CDA"/>
    <w:rsid w:val="0099712C"/>
    <w:rsid w:val="009A0145"/>
    <w:rsid w:val="009A0D45"/>
    <w:rsid w:val="009A1D08"/>
    <w:rsid w:val="009A20E4"/>
    <w:rsid w:val="009A519D"/>
    <w:rsid w:val="009A535F"/>
    <w:rsid w:val="009A6B9A"/>
    <w:rsid w:val="009A747C"/>
    <w:rsid w:val="009B176C"/>
    <w:rsid w:val="009B1BBF"/>
    <w:rsid w:val="009B21FC"/>
    <w:rsid w:val="009B4F46"/>
    <w:rsid w:val="009B54D6"/>
    <w:rsid w:val="009B6449"/>
    <w:rsid w:val="009B6D3F"/>
    <w:rsid w:val="009C36CF"/>
    <w:rsid w:val="009C4A44"/>
    <w:rsid w:val="009C538C"/>
    <w:rsid w:val="009C579B"/>
    <w:rsid w:val="009D0295"/>
    <w:rsid w:val="009D1EF4"/>
    <w:rsid w:val="009D64A6"/>
    <w:rsid w:val="009D78C4"/>
    <w:rsid w:val="009E017A"/>
    <w:rsid w:val="009E208D"/>
    <w:rsid w:val="009E28BB"/>
    <w:rsid w:val="009E34CF"/>
    <w:rsid w:val="009E35DA"/>
    <w:rsid w:val="009E5EF0"/>
    <w:rsid w:val="009E78AC"/>
    <w:rsid w:val="009F1B89"/>
    <w:rsid w:val="009F42BA"/>
    <w:rsid w:val="009F5CEB"/>
    <w:rsid w:val="009F7ED6"/>
    <w:rsid w:val="00A003EC"/>
    <w:rsid w:val="00A0168A"/>
    <w:rsid w:val="00A0358B"/>
    <w:rsid w:val="00A037EA"/>
    <w:rsid w:val="00A04DB7"/>
    <w:rsid w:val="00A0503E"/>
    <w:rsid w:val="00A05C11"/>
    <w:rsid w:val="00A07052"/>
    <w:rsid w:val="00A126BC"/>
    <w:rsid w:val="00A129B5"/>
    <w:rsid w:val="00A148B3"/>
    <w:rsid w:val="00A14D4B"/>
    <w:rsid w:val="00A15968"/>
    <w:rsid w:val="00A15A69"/>
    <w:rsid w:val="00A15DD8"/>
    <w:rsid w:val="00A17AE0"/>
    <w:rsid w:val="00A205F3"/>
    <w:rsid w:val="00A2097D"/>
    <w:rsid w:val="00A20A78"/>
    <w:rsid w:val="00A21912"/>
    <w:rsid w:val="00A21DC0"/>
    <w:rsid w:val="00A24439"/>
    <w:rsid w:val="00A31000"/>
    <w:rsid w:val="00A31058"/>
    <w:rsid w:val="00A31C32"/>
    <w:rsid w:val="00A33189"/>
    <w:rsid w:val="00A3357A"/>
    <w:rsid w:val="00A33744"/>
    <w:rsid w:val="00A33B77"/>
    <w:rsid w:val="00A33E70"/>
    <w:rsid w:val="00A35792"/>
    <w:rsid w:val="00A35C2A"/>
    <w:rsid w:val="00A360DB"/>
    <w:rsid w:val="00A367D3"/>
    <w:rsid w:val="00A430A4"/>
    <w:rsid w:val="00A463C5"/>
    <w:rsid w:val="00A46A9F"/>
    <w:rsid w:val="00A46AED"/>
    <w:rsid w:val="00A46E73"/>
    <w:rsid w:val="00A473C6"/>
    <w:rsid w:val="00A478A0"/>
    <w:rsid w:val="00A507B2"/>
    <w:rsid w:val="00A50A92"/>
    <w:rsid w:val="00A55707"/>
    <w:rsid w:val="00A57DF3"/>
    <w:rsid w:val="00A603DF"/>
    <w:rsid w:val="00A63CAB"/>
    <w:rsid w:val="00A63E20"/>
    <w:rsid w:val="00A63EEA"/>
    <w:rsid w:val="00A65029"/>
    <w:rsid w:val="00A65038"/>
    <w:rsid w:val="00A65FEE"/>
    <w:rsid w:val="00A66228"/>
    <w:rsid w:val="00A7089D"/>
    <w:rsid w:val="00A710F4"/>
    <w:rsid w:val="00A715C2"/>
    <w:rsid w:val="00A72FCF"/>
    <w:rsid w:val="00A73EF3"/>
    <w:rsid w:val="00A75FBF"/>
    <w:rsid w:val="00A764FE"/>
    <w:rsid w:val="00A76C70"/>
    <w:rsid w:val="00A80C92"/>
    <w:rsid w:val="00A83330"/>
    <w:rsid w:val="00A8476D"/>
    <w:rsid w:val="00A85A3A"/>
    <w:rsid w:val="00A862C6"/>
    <w:rsid w:val="00A86EC7"/>
    <w:rsid w:val="00A915DF"/>
    <w:rsid w:val="00A932FD"/>
    <w:rsid w:val="00A9355D"/>
    <w:rsid w:val="00A95D27"/>
    <w:rsid w:val="00A97C45"/>
    <w:rsid w:val="00AA1006"/>
    <w:rsid w:val="00AA10A9"/>
    <w:rsid w:val="00AA4751"/>
    <w:rsid w:val="00AA4997"/>
    <w:rsid w:val="00AB0090"/>
    <w:rsid w:val="00AB2BF4"/>
    <w:rsid w:val="00AB49FF"/>
    <w:rsid w:val="00AB74C3"/>
    <w:rsid w:val="00AC0869"/>
    <w:rsid w:val="00AC0D34"/>
    <w:rsid w:val="00AC39C1"/>
    <w:rsid w:val="00AC3E14"/>
    <w:rsid w:val="00AC3FE2"/>
    <w:rsid w:val="00AC4056"/>
    <w:rsid w:val="00AC4D47"/>
    <w:rsid w:val="00AC58EE"/>
    <w:rsid w:val="00AC63A4"/>
    <w:rsid w:val="00AC6495"/>
    <w:rsid w:val="00AC6A98"/>
    <w:rsid w:val="00AC6D8B"/>
    <w:rsid w:val="00AD21CD"/>
    <w:rsid w:val="00AD345C"/>
    <w:rsid w:val="00AD3744"/>
    <w:rsid w:val="00AE0F31"/>
    <w:rsid w:val="00AE2585"/>
    <w:rsid w:val="00AE329B"/>
    <w:rsid w:val="00AE3400"/>
    <w:rsid w:val="00AE58B9"/>
    <w:rsid w:val="00AE5D68"/>
    <w:rsid w:val="00AE703D"/>
    <w:rsid w:val="00AF3D2D"/>
    <w:rsid w:val="00AF4DE0"/>
    <w:rsid w:val="00AF6351"/>
    <w:rsid w:val="00AF6482"/>
    <w:rsid w:val="00B02B8B"/>
    <w:rsid w:val="00B02C86"/>
    <w:rsid w:val="00B0464C"/>
    <w:rsid w:val="00B04A2E"/>
    <w:rsid w:val="00B05592"/>
    <w:rsid w:val="00B057E0"/>
    <w:rsid w:val="00B05EF3"/>
    <w:rsid w:val="00B134AE"/>
    <w:rsid w:val="00B149F7"/>
    <w:rsid w:val="00B208A5"/>
    <w:rsid w:val="00B20BCF"/>
    <w:rsid w:val="00B2115C"/>
    <w:rsid w:val="00B2209E"/>
    <w:rsid w:val="00B24B99"/>
    <w:rsid w:val="00B24CB1"/>
    <w:rsid w:val="00B316B4"/>
    <w:rsid w:val="00B3653A"/>
    <w:rsid w:val="00B37A7A"/>
    <w:rsid w:val="00B37E7B"/>
    <w:rsid w:val="00B4001A"/>
    <w:rsid w:val="00B40F75"/>
    <w:rsid w:val="00B41167"/>
    <w:rsid w:val="00B43009"/>
    <w:rsid w:val="00B43EAA"/>
    <w:rsid w:val="00B43F35"/>
    <w:rsid w:val="00B50931"/>
    <w:rsid w:val="00B513B5"/>
    <w:rsid w:val="00B51E58"/>
    <w:rsid w:val="00B531DD"/>
    <w:rsid w:val="00B54F26"/>
    <w:rsid w:val="00B55BF2"/>
    <w:rsid w:val="00B56D02"/>
    <w:rsid w:val="00B57BCD"/>
    <w:rsid w:val="00B57C13"/>
    <w:rsid w:val="00B64EF0"/>
    <w:rsid w:val="00B65987"/>
    <w:rsid w:val="00B667F4"/>
    <w:rsid w:val="00B70DA6"/>
    <w:rsid w:val="00B77493"/>
    <w:rsid w:val="00B81131"/>
    <w:rsid w:val="00B84E58"/>
    <w:rsid w:val="00B8531E"/>
    <w:rsid w:val="00B85876"/>
    <w:rsid w:val="00B85DBB"/>
    <w:rsid w:val="00B864A3"/>
    <w:rsid w:val="00B87ECB"/>
    <w:rsid w:val="00B90E5A"/>
    <w:rsid w:val="00B92E86"/>
    <w:rsid w:val="00B93DC9"/>
    <w:rsid w:val="00B940C8"/>
    <w:rsid w:val="00B94362"/>
    <w:rsid w:val="00BA4067"/>
    <w:rsid w:val="00BA5077"/>
    <w:rsid w:val="00BA6176"/>
    <w:rsid w:val="00BA759B"/>
    <w:rsid w:val="00BA7A19"/>
    <w:rsid w:val="00BA7BCC"/>
    <w:rsid w:val="00BB0C68"/>
    <w:rsid w:val="00BB0CCB"/>
    <w:rsid w:val="00BB1DC0"/>
    <w:rsid w:val="00BB1E35"/>
    <w:rsid w:val="00BB23BE"/>
    <w:rsid w:val="00BB28E6"/>
    <w:rsid w:val="00BB38B0"/>
    <w:rsid w:val="00BB4756"/>
    <w:rsid w:val="00BB5328"/>
    <w:rsid w:val="00BC02B5"/>
    <w:rsid w:val="00BC0AEE"/>
    <w:rsid w:val="00BC0C9D"/>
    <w:rsid w:val="00BC115F"/>
    <w:rsid w:val="00BC2D8C"/>
    <w:rsid w:val="00BC2E4A"/>
    <w:rsid w:val="00BC3D6E"/>
    <w:rsid w:val="00BC3F6B"/>
    <w:rsid w:val="00BC4BCE"/>
    <w:rsid w:val="00BC56A9"/>
    <w:rsid w:val="00BD0642"/>
    <w:rsid w:val="00BD06EB"/>
    <w:rsid w:val="00BD3B7A"/>
    <w:rsid w:val="00BD5B53"/>
    <w:rsid w:val="00BD6B0E"/>
    <w:rsid w:val="00BE0AF3"/>
    <w:rsid w:val="00BE18CA"/>
    <w:rsid w:val="00BE3311"/>
    <w:rsid w:val="00BE3873"/>
    <w:rsid w:val="00BE3F41"/>
    <w:rsid w:val="00BE4161"/>
    <w:rsid w:val="00BE48C8"/>
    <w:rsid w:val="00BF12A5"/>
    <w:rsid w:val="00BF13C2"/>
    <w:rsid w:val="00BF28BB"/>
    <w:rsid w:val="00BF4054"/>
    <w:rsid w:val="00BF5E99"/>
    <w:rsid w:val="00BF736F"/>
    <w:rsid w:val="00C001A9"/>
    <w:rsid w:val="00C00CB9"/>
    <w:rsid w:val="00C03576"/>
    <w:rsid w:val="00C06585"/>
    <w:rsid w:val="00C12E4F"/>
    <w:rsid w:val="00C151C6"/>
    <w:rsid w:val="00C164D8"/>
    <w:rsid w:val="00C168E9"/>
    <w:rsid w:val="00C22F11"/>
    <w:rsid w:val="00C25EB0"/>
    <w:rsid w:val="00C30033"/>
    <w:rsid w:val="00C30BC8"/>
    <w:rsid w:val="00C31304"/>
    <w:rsid w:val="00C3322D"/>
    <w:rsid w:val="00C35887"/>
    <w:rsid w:val="00C406A9"/>
    <w:rsid w:val="00C433D9"/>
    <w:rsid w:val="00C4397E"/>
    <w:rsid w:val="00C46070"/>
    <w:rsid w:val="00C460C2"/>
    <w:rsid w:val="00C50A75"/>
    <w:rsid w:val="00C50C98"/>
    <w:rsid w:val="00C50E81"/>
    <w:rsid w:val="00C52642"/>
    <w:rsid w:val="00C54191"/>
    <w:rsid w:val="00C541FD"/>
    <w:rsid w:val="00C57593"/>
    <w:rsid w:val="00C614B5"/>
    <w:rsid w:val="00C62B85"/>
    <w:rsid w:val="00C6323D"/>
    <w:rsid w:val="00C64D99"/>
    <w:rsid w:val="00C66247"/>
    <w:rsid w:val="00C66B54"/>
    <w:rsid w:val="00C7351A"/>
    <w:rsid w:val="00C739AA"/>
    <w:rsid w:val="00C73EF2"/>
    <w:rsid w:val="00C7526E"/>
    <w:rsid w:val="00C776DA"/>
    <w:rsid w:val="00C77F2C"/>
    <w:rsid w:val="00C80171"/>
    <w:rsid w:val="00C82131"/>
    <w:rsid w:val="00C832EE"/>
    <w:rsid w:val="00C856F7"/>
    <w:rsid w:val="00C85F5B"/>
    <w:rsid w:val="00C90FA6"/>
    <w:rsid w:val="00C9106F"/>
    <w:rsid w:val="00C913AF"/>
    <w:rsid w:val="00C9242C"/>
    <w:rsid w:val="00C926AA"/>
    <w:rsid w:val="00C928CA"/>
    <w:rsid w:val="00C92F14"/>
    <w:rsid w:val="00C9333F"/>
    <w:rsid w:val="00C94ADC"/>
    <w:rsid w:val="00C95A64"/>
    <w:rsid w:val="00C968C9"/>
    <w:rsid w:val="00CA0FA2"/>
    <w:rsid w:val="00CA286D"/>
    <w:rsid w:val="00CA36E6"/>
    <w:rsid w:val="00CA3CFA"/>
    <w:rsid w:val="00CA5954"/>
    <w:rsid w:val="00CA5D36"/>
    <w:rsid w:val="00CA5F3F"/>
    <w:rsid w:val="00CB1B22"/>
    <w:rsid w:val="00CB2737"/>
    <w:rsid w:val="00CB3C16"/>
    <w:rsid w:val="00CB3D44"/>
    <w:rsid w:val="00CB4F41"/>
    <w:rsid w:val="00CB5BE8"/>
    <w:rsid w:val="00CB7526"/>
    <w:rsid w:val="00CB764E"/>
    <w:rsid w:val="00CC013F"/>
    <w:rsid w:val="00CC0480"/>
    <w:rsid w:val="00CC21F7"/>
    <w:rsid w:val="00CC2952"/>
    <w:rsid w:val="00CC2EE5"/>
    <w:rsid w:val="00CC6058"/>
    <w:rsid w:val="00CC6790"/>
    <w:rsid w:val="00CC68F0"/>
    <w:rsid w:val="00CC6E08"/>
    <w:rsid w:val="00CC6EDB"/>
    <w:rsid w:val="00CD55B7"/>
    <w:rsid w:val="00CE23F5"/>
    <w:rsid w:val="00CE37DD"/>
    <w:rsid w:val="00CE3FD0"/>
    <w:rsid w:val="00CF2DA7"/>
    <w:rsid w:val="00CF321C"/>
    <w:rsid w:val="00CF4B90"/>
    <w:rsid w:val="00CF4D74"/>
    <w:rsid w:val="00CF6D4C"/>
    <w:rsid w:val="00D02E41"/>
    <w:rsid w:val="00D05651"/>
    <w:rsid w:val="00D05D56"/>
    <w:rsid w:val="00D07EBF"/>
    <w:rsid w:val="00D141E9"/>
    <w:rsid w:val="00D14963"/>
    <w:rsid w:val="00D151A4"/>
    <w:rsid w:val="00D17593"/>
    <w:rsid w:val="00D20B21"/>
    <w:rsid w:val="00D20E31"/>
    <w:rsid w:val="00D215D6"/>
    <w:rsid w:val="00D216EF"/>
    <w:rsid w:val="00D21CA7"/>
    <w:rsid w:val="00D232E2"/>
    <w:rsid w:val="00D233EF"/>
    <w:rsid w:val="00D239F7"/>
    <w:rsid w:val="00D23E48"/>
    <w:rsid w:val="00D276D9"/>
    <w:rsid w:val="00D321BF"/>
    <w:rsid w:val="00D32772"/>
    <w:rsid w:val="00D40A78"/>
    <w:rsid w:val="00D414AF"/>
    <w:rsid w:val="00D42A15"/>
    <w:rsid w:val="00D43A44"/>
    <w:rsid w:val="00D43D20"/>
    <w:rsid w:val="00D447B7"/>
    <w:rsid w:val="00D46055"/>
    <w:rsid w:val="00D47448"/>
    <w:rsid w:val="00D479EE"/>
    <w:rsid w:val="00D500AA"/>
    <w:rsid w:val="00D50EE6"/>
    <w:rsid w:val="00D51506"/>
    <w:rsid w:val="00D53304"/>
    <w:rsid w:val="00D5494E"/>
    <w:rsid w:val="00D54B24"/>
    <w:rsid w:val="00D56F95"/>
    <w:rsid w:val="00D578E3"/>
    <w:rsid w:val="00D57E96"/>
    <w:rsid w:val="00D6038E"/>
    <w:rsid w:val="00D6113D"/>
    <w:rsid w:val="00D61BB0"/>
    <w:rsid w:val="00D634EA"/>
    <w:rsid w:val="00D64005"/>
    <w:rsid w:val="00D65B1D"/>
    <w:rsid w:val="00D65F4D"/>
    <w:rsid w:val="00D661C9"/>
    <w:rsid w:val="00D72244"/>
    <w:rsid w:val="00D76748"/>
    <w:rsid w:val="00D814D7"/>
    <w:rsid w:val="00D869E1"/>
    <w:rsid w:val="00D9229D"/>
    <w:rsid w:val="00D94047"/>
    <w:rsid w:val="00D94906"/>
    <w:rsid w:val="00D954D9"/>
    <w:rsid w:val="00D964BD"/>
    <w:rsid w:val="00D97E80"/>
    <w:rsid w:val="00DA1506"/>
    <w:rsid w:val="00DA168C"/>
    <w:rsid w:val="00DA1B94"/>
    <w:rsid w:val="00DA23E1"/>
    <w:rsid w:val="00DA2762"/>
    <w:rsid w:val="00DA35FE"/>
    <w:rsid w:val="00DA5E10"/>
    <w:rsid w:val="00DA7E55"/>
    <w:rsid w:val="00DB2128"/>
    <w:rsid w:val="00DB6919"/>
    <w:rsid w:val="00DC0680"/>
    <w:rsid w:val="00DC0938"/>
    <w:rsid w:val="00DC2884"/>
    <w:rsid w:val="00DC28CB"/>
    <w:rsid w:val="00DC4311"/>
    <w:rsid w:val="00DC5082"/>
    <w:rsid w:val="00DC55C9"/>
    <w:rsid w:val="00DD2684"/>
    <w:rsid w:val="00DD2B84"/>
    <w:rsid w:val="00DD4E75"/>
    <w:rsid w:val="00DD68D4"/>
    <w:rsid w:val="00DD6A2B"/>
    <w:rsid w:val="00DD6C90"/>
    <w:rsid w:val="00DE218A"/>
    <w:rsid w:val="00DE3933"/>
    <w:rsid w:val="00DE4DA5"/>
    <w:rsid w:val="00DE5CF8"/>
    <w:rsid w:val="00DF071E"/>
    <w:rsid w:val="00DF0A5A"/>
    <w:rsid w:val="00DF51BE"/>
    <w:rsid w:val="00DF59B1"/>
    <w:rsid w:val="00E00977"/>
    <w:rsid w:val="00E00DA4"/>
    <w:rsid w:val="00E03BC8"/>
    <w:rsid w:val="00E043F6"/>
    <w:rsid w:val="00E0447C"/>
    <w:rsid w:val="00E050F2"/>
    <w:rsid w:val="00E05B98"/>
    <w:rsid w:val="00E066AE"/>
    <w:rsid w:val="00E06B91"/>
    <w:rsid w:val="00E1195C"/>
    <w:rsid w:val="00E11AE1"/>
    <w:rsid w:val="00E1268F"/>
    <w:rsid w:val="00E1704C"/>
    <w:rsid w:val="00E20744"/>
    <w:rsid w:val="00E211BE"/>
    <w:rsid w:val="00E23796"/>
    <w:rsid w:val="00E24427"/>
    <w:rsid w:val="00E26AD3"/>
    <w:rsid w:val="00E27293"/>
    <w:rsid w:val="00E2742A"/>
    <w:rsid w:val="00E278E7"/>
    <w:rsid w:val="00E304BC"/>
    <w:rsid w:val="00E30B43"/>
    <w:rsid w:val="00E30D2D"/>
    <w:rsid w:val="00E31814"/>
    <w:rsid w:val="00E3181F"/>
    <w:rsid w:val="00E31CB7"/>
    <w:rsid w:val="00E35556"/>
    <w:rsid w:val="00E37547"/>
    <w:rsid w:val="00E44834"/>
    <w:rsid w:val="00E453AA"/>
    <w:rsid w:val="00E4559B"/>
    <w:rsid w:val="00E45D19"/>
    <w:rsid w:val="00E463CC"/>
    <w:rsid w:val="00E504DE"/>
    <w:rsid w:val="00E50866"/>
    <w:rsid w:val="00E508D2"/>
    <w:rsid w:val="00E51146"/>
    <w:rsid w:val="00E54005"/>
    <w:rsid w:val="00E55768"/>
    <w:rsid w:val="00E557F5"/>
    <w:rsid w:val="00E55D58"/>
    <w:rsid w:val="00E56A0F"/>
    <w:rsid w:val="00E57FB6"/>
    <w:rsid w:val="00E619B3"/>
    <w:rsid w:val="00E61AD7"/>
    <w:rsid w:val="00E63205"/>
    <w:rsid w:val="00E65A43"/>
    <w:rsid w:val="00E679EC"/>
    <w:rsid w:val="00E70779"/>
    <w:rsid w:val="00E7124F"/>
    <w:rsid w:val="00E7248F"/>
    <w:rsid w:val="00E73084"/>
    <w:rsid w:val="00E739F3"/>
    <w:rsid w:val="00E75F19"/>
    <w:rsid w:val="00E77063"/>
    <w:rsid w:val="00E7798F"/>
    <w:rsid w:val="00E8008F"/>
    <w:rsid w:val="00E80F53"/>
    <w:rsid w:val="00E8227F"/>
    <w:rsid w:val="00E82C36"/>
    <w:rsid w:val="00E84051"/>
    <w:rsid w:val="00E84056"/>
    <w:rsid w:val="00E8406D"/>
    <w:rsid w:val="00E862FF"/>
    <w:rsid w:val="00E90100"/>
    <w:rsid w:val="00E9089B"/>
    <w:rsid w:val="00E91562"/>
    <w:rsid w:val="00E9301B"/>
    <w:rsid w:val="00E95666"/>
    <w:rsid w:val="00EA0264"/>
    <w:rsid w:val="00EA1A9F"/>
    <w:rsid w:val="00EA4275"/>
    <w:rsid w:val="00EA6492"/>
    <w:rsid w:val="00EA70A7"/>
    <w:rsid w:val="00EB002D"/>
    <w:rsid w:val="00EB25EA"/>
    <w:rsid w:val="00EB3A04"/>
    <w:rsid w:val="00EB5526"/>
    <w:rsid w:val="00EB7B68"/>
    <w:rsid w:val="00EB7B8B"/>
    <w:rsid w:val="00EC100D"/>
    <w:rsid w:val="00EC4161"/>
    <w:rsid w:val="00EC5BA3"/>
    <w:rsid w:val="00EC64CB"/>
    <w:rsid w:val="00EC6BAC"/>
    <w:rsid w:val="00ED0FE9"/>
    <w:rsid w:val="00ED1270"/>
    <w:rsid w:val="00ED22DA"/>
    <w:rsid w:val="00ED4256"/>
    <w:rsid w:val="00ED527F"/>
    <w:rsid w:val="00ED6213"/>
    <w:rsid w:val="00ED6218"/>
    <w:rsid w:val="00EE214D"/>
    <w:rsid w:val="00EE4B1C"/>
    <w:rsid w:val="00EE63B2"/>
    <w:rsid w:val="00EE63B5"/>
    <w:rsid w:val="00EF044D"/>
    <w:rsid w:val="00EF1E39"/>
    <w:rsid w:val="00EF2E28"/>
    <w:rsid w:val="00EF3AB0"/>
    <w:rsid w:val="00EF675D"/>
    <w:rsid w:val="00EF712B"/>
    <w:rsid w:val="00EF7AC2"/>
    <w:rsid w:val="00F02F69"/>
    <w:rsid w:val="00F0391E"/>
    <w:rsid w:val="00F06CF5"/>
    <w:rsid w:val="00F070DC"/>
    <w:rsid w:val="00F07ED6"/>
    <w:rsid w:val="00F10B6E"/>
    <w:rsid w:val="00F11616"/>
    <w:rsid w:val="00F12817"/>
    <w:rsid w:val="00F12947"/>
    <w:rsid w:val="00F13069"/>
    <w:rsid w:val="00F13AD5"/>
    <w:rsid w:val="00F15BFE"/>
    <w:rsid w:val="00F15CD5"/>
    <w:rsid w:val="00F175B3"/>
    <w:rsid w:val="00F17625"/>
    <w:rsid w:val="00F248F0"/>
    <w:rsid w:val="00F2624E"/>
    <w:rsid w:val="00F26B65"/>
    <w:rsid w:val="00F3180A"/>
    <w:rsid w:val="00F31FA4"/>
    <w:rsid w:val="00F3581E"/>
    <w:rsid w:val="00F369CD"/>
    <w:rsid w:val="00F36AE9"/>
    <w:rsid w:val="00F36E82"/>
    <w:rsid w:val="00F43FC3"/>
    <w:rsid w:val="00F44E30"/>
    <w:rsid w:val="00F45730"/>
    <w:rsid w:val="00F45790"/>
    <w:rsid w:val="00F4734C"/>
    <w:rsid w:val="00F47748"/>
    <w:rsid w:val="00F51539"/>
    <w:rsid w:val="00F52677"/>
    <w:rsid w:val="00F528C4"/>
    <w:rsid w:val="00F547A4"/>
    <w:rsid w:val="00F56DFA"/>
    <w:rsid w:val="00F62D56"/>
    <w:rsid w:val="00F63A93"/>
    <w:rsid w:val="00F63A99"/>
    <w:rsid w:val="00F64DE8"/>
    <w:rsid w:val="00F652B0"/>
    <w:rsid w:val="00F65468"/>
    <w:rsid w:val="00F657AD"/>
    <w:rsid w:val="00F65911"/>
    <w:rsid w:val="00F67501"/>
    <w:rsid w:val="00F67B24"/>
    <w:rsid w:val="00F70D28"/>
    <w:rsid w:val="00F71631"/>
    <w:rsid w:val="00F71792"/>
    <w:rsid w:val="00F71EFE"/>
    <w:rsid w:val="00F73319"/>
    <w:rsid w:val="00F73B0D"/>
    <w:rsid w:val="00F75E65"/>
    <w:rsid w:val="00F76589"/>
    <w:rsid w:val="00F76636"/>
    <w:rsid w:val="00F77A25"/>
    <w:rsid w:val="00F82899"/>
    <w:rsid w:val="00F835BC"/>
    <w:rsid w:val="00F8363D"/>
    <w:rsid w:val="00F870A5"/>
    <w:rsid w:val="00F87462"/>
    <w:rsid w:val="00F8795C"/>
    <w:rsid w:val="00F9173D"/>
    <w:rsid w:val="00F94A4B"/>
    <w:rsid w:val="00F95B0E"/>
    <w:rsid w:val="00FA0B48"/>
    <w:rsid w:val="00FA118E"/>
    <w:rsid w:val="00FA159F"/>
    <w:rsid w:val="00FA1CD6"/>
    <w:rsid w:val="00FA4F13"/>
    <w:rsid w:val="00FA5D5A"/>
    <w:rsid w:val="00FA6C1C"/>
    <w:rsid w:val="00FA6D44"/>
    <w:rsid w:val="00FA6F07"/>
    <w:rsid w:val="00FA7B75"/>
    <w:rsid w:val="00FB06BB"/>
    <w:rsid w:val="00FB12AE"/>
    <w:rsid w:val="00FB287C"/>
    <w:rsid w:val="00FB2F43"/>
    <w:rsid w:val="00FB345A"/>
    <w:rsid w:val="00FB403A"/>
    <w:rsid w:val="00FC2BCB"/>
    <w:rsid w:val="00FC3210"/>
    <w:rsid w:val="00FC5085"/>
    <w:rsid w:val="00FC53AC"/>
    <w:rsid w:val="00FC5BF3"/>
    <w:rsid w:val="00FC6E55"/>
    <w:rsid w:val="00FD08EB"/>
    <w:rsid w:val="00FD2327"/>
    <w:rsid w:val="00FD2E8E"/>
    <w:rsid w:val="00FD3A8E"/>
    <w:rsid w:val="00FE073B"/>
    <w:rsid w:val="00FE260A"/>
    <w:rsid w:val="00FE4685"/>
    <w:rsid w:val="00FE4C41"/>
    <w:rsid w:val="00FE64CE"/>
    <w:rsid w:val="00FF2F7C"/>
    <w:rsid w:val="00FF4590"/>
    <w:rsid w:val="00FF709C"/>
    <w:rsid w:val="00FF724A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  <w:rsid w:val="00B149F7"/>
  </w:style>
  <w:style w:type="paragraph" w:customStyle="1" w:styleId="10">
    <w:name w:val="页脚1"/>
    <w:basedOn w:val="a"/>
    <w:rsid w:val="00B149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a3">
    <w:name w:val="Table Grid"/>
    <w:basedOn w:val="a1"/>
    <w:uiPriority w:val="59"/>
    <w:rsid w:val="00836F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764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64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490</Words>
  <Characters>2794</Characters>
  <Application>Microsoft Office Word</Application>
  <DocSecurity>0</DocSecurity>
  <Lines>23</Lines>
  <Paragraphs>6</Paragraphs>
  <ScaleCrop>false</ScaleCrop>
  <Company>P R C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臧贺军</dc:creator>
  <cp:lastModifiedBy>王鸿雁</cp:lastModifiedBy>
  <cp:revision>49</cp:revision>
  <dcterms:created xsi:type="dcterms:W3CDTF">2015-11-05T13:32:00Z</dcterms:created>
  <dcterms:modified xsi:type="dcterms:W3CDTF">2015-11-12T07:39:00Z</dcterms:modified>
</cp:coreProperties>
</file>