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sz w:val="36"/>
          <w:szCs w:val="36"/>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spacing w:line="200" w:lineRule="exact"/>
        <w:jc w:val="center"/>
        <w:rPr>
          <w:rFonts w:ascii="仿宋_GB2312"/>
        </w:rPr>
      </w:pPr>
    </w:p>
    <w:p>
      <w:pPr>
        <w:spacing w:line="200" w:lineRule="exact"/>
        <w:jc w:val="center"/>
        <w:rPr>
          <w:rFonts w:ascii="仿宋_GB2312"/>
        </w:rPr>
      </w:pPr>
    </w:p>
    <w:p>
      <w:pPr>
        <w:spacing w:line="200" w:lineRule="exact"/>
        <w:jc w:val="center"/>
        <w:rPr>
          <w:rFonts w:ascii="仿宋_GB2312"/>
        </w:rPr>
      </w:pPr>
    </w:p>
    <w:p>
      <w:pPr>
        <w:spacing w:line="200" w:lineRule="exact"/>
        <w:jc w:val="center"/>
        <w:rPr>
          <w:rFonts w:ascii="仿宋_GB2312"/>
        </w:rPr>
      </w:pPr>
    </w:p>
    <w:p>
      <w:pPr>
        <w:spacing w:line="200" w:lineRule="exact"/>
        <w:ind w:left="0" w:leftChars="0" w:firstLine="0" w:firstLineChars="0"/>
        <w:jc w:val="both"/>
        <w:rPr>
          <w:rFonts w:ascii="仿宋_GB2312"/>
        </w:rPr>
      </w:pPr>
    </w:p>
    <w:p>
      <w:pPr>
        <w:spacing w:line="200" w:lineRule="exact"/>
        <w:ind w:left="0" w:leftChars="0" w:firstLine="0" w:firstLineChars="0"/>
        <w:jc w:val="both"/>
        <w:rPr>
          <w:rFonts w:ascii="仿宋_GB2312"/>
        </w:rPr>
      </w:pPr>
    </w:p>
    <w:p>
      <w:pPr>
        <w:ind w:firstLine="198" w:firstLineChars="62"/>
        <w:jc w:val="center"/>
        <w:rPr>
          <w:rFonts w:ascii="仿宋" w:hAnsi="仿宋" w:eastAsia="仿宋"/>
          <w:sz w:val="32"/>
          <w:szCs w:val="32"/>
        </w:rPr>
      </w:pPr>
      <w:r>
        <w:rPr>
          <w:rFonts w:hint="eastAsia" w:ascii="仿宋" w:hAnsi="仿宋" w:eastAsia="仿宋"/>
          <w:sz w:val="32"/>
          <w:szCs w:val="32"/>
        </w:rPr>
        <w:t>陕动监发〔</w:t>
      </w:r>
      <w:r>
        <w:rPr>
          <w:rFonts w:ascii="仿宋" w:hAnsi="仿宋" w:eastAsia="仿宋"/>
          <w:sz w:val="32"/>
          <w:szCs w:val="32"/>
        </w:rPr>
        <w:t>2017</w:t>
      </w:r>
      <w:r>
        <w:rPr>
          <w:rFonts w:hint="eastAsia" w:ascii="仿宋" w:hAnsi="仿宋" w:eastAsia="仿宋"/>
          <w:sz w:val="32"/>
          <w:szCs w:val="32"/>
        </w:rPr>
        <w:t>〕</w:t>
      </w:r>
      <w:r>
        <w:rPr>
          <w:rFonts w:hint="eastAsia" w:ascii="仿宋" w:hAnsi="仿宋" w:eastAsia="仿宋"/>
          <w:sz w:val="32"/>
          <w:szCs w:val="32"/>
          <w:lang w:val="en-US" w:eastAsia="zh-CN"/>
        </w:rPr>
        <w:t>21</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720" w:firstLineChars="200"/>
        <w:jc w:val="center"/>
        <w:textAlignment w:val="auto"/>
        <w:outlineLvl w:val="9"/>
        <w:rPr>
          <w:rFonts w:ascii="???????" w:eastAsia="Times New Roman"/>
          <w:b w:val="0"/>
          <w:bCs w:val="0"/>
          <w:sz w:val="36"/>
          <w:szCs w:val="36"/>
        </w:rPr>
      </w:pPr>
    </w:p>
    <w:p>
      <w:pPr>
        <w:spacing w:line="600" w:lineRule="exact"/>
        <w:ind w:firstLine="0" w:firstLineChars="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陕西省动物卫生监督所</w:t>
      </w:r>
    </w:p>
    <w:p>
      <w:pPr>
        <w:spacing w:line="600" w:lineRule="exact"/>
        <w:ind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关于开展省内动物及其产品检疫合格证明</w:t>
      </w:r>
    </w:p>
    <w:p>
      <w:pPr>
        <w:spacing w:line="600" w:lineRule="exact"/>
        <w:ind w:firstLine="0" w:firstLineChars="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电子出证工作的通知</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ascii="仿宋" w:hAnsi="仿宋" w:eastAsia="仿宋"/>
          <w:b w:val="0"/>
          <w:bCs w:val="0"/>
          <w:sz w:val="36"/>
          <w:szCs w:val="36"/>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仿宋" w:hAnsi="仿宋" w:eastAsia="仿宋"/>
          <w:sz w:val="32"/>
          <w:szCs w:val="32"/>
        </w:rPr>
      </w:pPr>
      <w:r>
        <w:rPr>
          <w:rFonts w:hint="eastAsia" w:ascii="仿宋" w:hAnsi="仿宋" w:eastAsia="仿宋"/>
          <w:sz w:val="32"/>
          <w:szCs w:val="32"/>
        </w:rPr>
        <w:t>各设区市动物卫生监督所，杨陵区动物防疫站及韩城市、神木县、府谷县动物卫生监督所：</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ascii="仿宋" w:hAnsi="仿宋" w:eastAsia="仿宋" w:cs="仿宋"/>
          <w:bCs/>
          <w:sz w:val="32"/>
          <w:szCs w:val="32"/>
        </w:rPr>
      </w:pPr>
      <w:r>
        <w:rPr>
          <w:rFonts w:hint="eastAsia" w:ascii="仿宋" w:hAnsi="仿宋" w:eastAsia="仿宋" w:cs="仿宋"/>
          <w:bCs/>
          <w:sz w:val="32"/>
          <w:szCs w:val="32"/>
        </w:rPr>
        <w:t>根据我所《关于在全省范围开展动物检疫合格证明电子出证工作的通知》（陕动监发﹝</w:t>
      </w:r>
      <w:r>
        <w:rPr>
          <w:rFonts w:ascii="仿宋" w:hAnsi="仿宋" w:eastAsia="仿宋" w:cs="仿宋"/>
          <w:bCs/>
          <w:sz w:val="32"/>
          <w:szCs w:val="32"/>
        </w:rPr>
        <w:t>2015</w:t>
      </w:r>
      <w:r>
        <w:rPr>
          <w:rFonts w:hint="eastAsia" w:ascii="仿宋" w:hAnsi="仿宋" w:eastAsia="仿宋" w:cs="仿宋"/>
          <w:bCs/>
          <w:sz w:val="32"/>
          <w:szCs w:val="32"/>
        </w:rPr>
        <w:t>﹞</w:t>
      </w:r>
      <w:r>
        <w:rPr>
          <w:rFonts w:ascii="仿宋" w:hAnsi="仿宋" w:eastAsia="仿宋" w:cs="仿宋"/>
          <w:bCs/>
          <w:sz w:val="32"/>
          <w:szCs w:val="32"/>
        </w:rPr>
        <w:t>56</w:t>
      </w:r>
      <w:r>
        <w:rPr>
          <w:rFonts w:hint="eastAsia" w:ascii="仿宋" w:hAnsi="仿宋" w:eastAsia="仿宋" w:cs="仿宋"/>
          <w:bCs/>
          <w:sz w:val="32"/>
          <w:szCs w:val="32"/>
        </w:rPr>
        <w:t>号）和《关于开展跨省调运动物检疫合格证明电子出证工作的通知》（陕动监发〔</w:t>
      </w:r>
      <w:r>
        <w:rPr>
          <w:rFonts w:ascii="仿宋" w:hAnsi="仿宋" w:eastAsia="仿宋" w:cs="仿宋"/>
          <w:bCs/>
          <w:sz w:val="32"/>
          <w:szCs w:val="32"/>
        </w:rPr>
        <w:t>2016</w:t>
      </w:r>
      <w:r>
        <w:rPr>
          <w:rFonts w:hint="eastAsia" w:ascii="仿宋" w:hAnsi="仿宋" w:eastAsia="仿宋" w:cs="仿宋"/>
          <w:bCs/>
          <w:sz w:val="32"/>
          <w:szCs w:val="32"/>
        </w:rPr>
        <w:t>〕</w:t>
      </w:r>
      <w:r>
        <w:rPr>
          <w:rFonts w:ascii="仿宋" w:hAnsi="仿宋" w:eastAsia="仿宋" w:cs="仿宋"/>
          <w:bCs/>
          <w:sz w:val="32"/>
          <w:szCs w:val="32"/>
        </w:rPr>
        <w:t>8</w:t>
      </w:r>
      <w:r>
        <w:rPr>
          <w:rFonts w:hint="eastAsia" w:ascii="仿宋" w:hAnsi="仿宋" w:eastAsia="仿宋" w:cs="仿宋"/>
          <w:bCs/>
          <w:sz w:val="32"/>
          <w:szCs w:val="32"/>
        </w:rPr>
        <w:t>号）精神和安排部署，我省已于</w:t>
      </w:r>
      <w:r>
        <w:rPr>
          <w:rFonts w:ascii="仿宋" w:hAnsi="仿宋" w:eastAsia="仿宋" w:cs="仿宋"/>
          <w:bCs/>
          <w:sz w:val="32"/>
          <w:szCs w:val="32"/>
        </w:rPr>
        <w:t>2016</w:t>
      </w:r>
      <w:r>
        <w:rPr>
          <w:rFonts w:hint="eastAsia" w:ascii="仿宋" w:hAnsi="仿宋" w:eastAsia="仿宋" w:cs="仿宋"/>
          <w:bCs/>
          <w:sz w:val="32"/>
          <w:szCs w:val="32"/>
        </w:rPr>
        <w:t>年</w:t>
      </w:r>
      <w:r>
        <w:rPr>
          <w:rFonts w:ascii="仿宋" w:hAnsi="仿宋" w:eastAsia="仿宋" w:cs="仿宋"/>
          <w:bCs/>
          <w:sz w:val="32"/>
          <w:szCs w:val="32"/>
        </w:rPr>
        <w:t>6</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rPr>
        <w:t>日起，全面实行了跨省动物及动物产品检疫合格证明电子出证（</w:t>
      </w:r>
      <w:r>
        <w:rPr>
          <w:rFonts w:ascii="仿宋" w:hAnsi="仿宋" w:eastAsia="仿宋" w:cs="仿宋"/>
          <w:bCs/>
          <w:sz w:val="32"/>
          <w:szCs w:val="32"/>
        </w:rPr>
        <w:t>A</w:t>
      </w:r>
      <w:r>
        <w:rPr>
          <w:rFonts w:hint="eastAsia" w:ascii="仿宋" w:hAnsi="仿宋" w:eastAsia="仿宋" w:cs="仿宋"/>
          <w:bCs/>
          <w:sz w:val="32"/>
          <w:szCs w:val="32"/>
        </w:rPr>
        <w:t>证），停止手写出证。目前，全省各地市电子出证条件日趋完善，部分地市已全面开展了省内检疫证明电子出证工作，我所已于</w:t>
      </w:r>
      <w:r>
        <w:rPr>
          <w:rFonts w:ascii="仿宋" w:hAnsi="仿宋" w:eastAsia="仿宋" w:cs="仿宋"/>
          <w:bCs/>
          <w:sz w:val="32"/>
          <w:szCs w:val="32"/>
        </w:rPr>
        <w:t>2017</w:t>
      </w:r>
      <w:r>
        <w:rPr>
          <w:rFonts w:hint="eastAsia" w:ascii="仿宋" w:hAnsi="仿宋" w:eastAsia="仿宋" w:cs="仿宋"/>
          <w:bCs/>
          <w:sz w:val="32"/>
          <w:szCs w:val="32"/>
        </w:rPr>
        <w:t>年</w:t>
      </w:r>
      <w:r>
        <w:rPr>
          <w:rFonts w:ascii="仿宋" w:hAnsi="仿宋" w:eastAsia="仿宋" w:cs="仿宋"/>
          <w:bCs/>
          <w:sz w:val="32"/>
          <w:szCs w:val="32"/>
        </w:rPr>
        <w:t>1</w:t>
      </w:r>
      <w:r>
        <w:rPr>
          <w:rFonts w:hint="eastAsia" w:ascii="仿宋" w:hAnsi="仿宋" w:eastAsia="仿宋" w:cs="仿宋"/>
          <w:bCs/>
          <w:sz w:val="32"/>
          <w:szCs w:val="32"/>
        </w:rPr>
        <w:t>月份起停止对手写检疫证明的申购。为进一步加强省内动物检疫监督工作，提升我省检疫监督信息化建设水平，现将有关事项通知如下：</w:t>
      </w:r>
    </w:p>
    <w:p>
      <w:pPr>
        <w:keepNext w:val="0"/>
        <w:keepLines w:val="0"/>
        <w:pageBreakBefore w:val="0"/>
        <w:widowControl/>
        <w:numPr>
          <w:ins w:id="0" w:author="rxl" w:date=""/>
        </w:numPr>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ascii="仿宋" w:hAnsi="仿宋" w:eastAsia="仿宋" w:cs="仿宋"/>
          <w:bCs/>
          <w:sz w:val="32"/>
          <w:szCs w:val="32"/>
        </w:rPr>
      </w:pPr>
      <w:r>
        <w:rPr>
          <w:rFonts w:hint="eastAsia" w:ascii="仿宋" w:hAnsi="仿宋" w:eastAsia="仿宋" w:cs="仿宋"/>
          <w:bCs/>
          <w:sz w:val="32"/>
          <w:szCs w:val="32"/>
        </w:rPr>
        <w:t>一、自</w:t>
      </w:r>
      <w:r>
        <w:rPr>
          <w:rFonts w:ascii="仿宋" w:hAnsi="仿宋" w:eastAsia="仿宋" w:cs="仿宋"/>
          <w:bCs/>
          <w:sz w:val="32"/>
          <w:szCs w:val="32"/>
        </w:rPr>
        <w:t>2017</w:t>
      </w:r>
      <w:r>
        <w:rPr>
          <w:rFonts w:hint="eastAsia" w:ascii="仿宋" w:hAnsi="仿宋" w:eastAsia="仿宋" w:cs="仿宋"/>
          <w:bCs/>
          <w:sz w:val="32"/>
          <w:szCs w:val="32"/>
        </w:rPr>
        <w:t>年</w:t>
      </w:r>
      <w:r>
        <w:rPr>
          <w:rFonts w:ascii="仿宋" w:hAnsi="仿宋" w:eastAsia="仿宋" w:cs="仿宋"/>
          <w:bCs/>
          <w:sz w:val="32"/>
          <w:szCs w:val="32"/>
        </w:rPr>
        <w:t>7</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rPr>
        <w:t>日起，全省试运行省内动物检疫合格证明（动物</w:t>
      </w:r>
      <w:r>
        <w:rPr>
          <w:rFonts w:ascii="仿宋" w:hAnsi="仿宋" w:eastAsia="仿宋" w:cs="仿宋"/>
          <w:bCs/>
          <w:sz w:val="32"/>
          <w:szCs w:val="32"/>
        </w:rPr>
        <w:t>B</w:t>
      </w:r>
      <w:r>
        <w:rPr>
          <w:rFonts w:hint="eastAsia" w:ascii="仿宋" w:hAnsi="仿宋" w:eastAsia="仿宋" w:cs="仿宋"/>
          <w:bCs/>
          <w:sz w:val="32"/>
          <w:szCs w:val="32"/>
        </w:rPr>
        <w:t>证、产品</w:t>
      </w:r>
      <w:r>
        <w:rPr>
          <w:rFonts w:ascii="仿宋" w:hAnsi="仿宋" w:eastAsia="仿宋" w:cs="仿宋"/>
          <w:bCs/>
          <w:sz w:val="32"/>
          <w:szCs w:val="32"/>
        </w:rPr>
        <w:t>B</w:t>
      </w:r>
      <w:r>
        <w:rPr>
          <w:rFonts w:hint="eastAsia" w:ascii="仿宋" w:hAnsi="仿宋" w:eastAsia="仿宋" w:cs="仿宋"/>
          <w:bCs/>
          <w:sz w:val="32"/>
          <w:szCs w:val="32"/>
        </w:rPr>
        <w:t>证）电子出证，试运行期为两个月，试运行期间电子出证和手写出证并行。在试行期间对于省内手写检疫证明信息有</w:t>
      </w:r>
      <w:r>
        <w:rPr>
          <w:rFonts w:hint="eastAsia" w:ascii="仿宋" w:hAnsi="仿宋" w:eastAsia="仿宋" w:cs="仿宋"/>
          <w:bCs/>
          <w:sz w:val="32"/>
          <w:szCs w:val="32"/>
          <w:highlight w:val="none"/>
        </w:rPr>
        <w:t>疑议</w:t>
      </w:r>
      <w:r>
        <w:rPr>
          <w:rFonts w:hint="eastAsia" w:ascii="仿宋" w:hAnsi="仿宋" w:eastAsia="仿宋" w:cs="仿宋"/>
          <w:bCs/>
          <w:sz w:val="32"/>
          <w:szCs w:val="32"/>
        </w:rPr>
        <w:t>的，可与出证单位进行沟通核实。自</w:t>
      </w:r>
      <w:r>
        <w:rPr>
          <w:rFonts w:ascii="仿宋" w:hAnsi="仿宋" w:eastAsia="仿宋" w:cs="仿宋"/>
          <w:bCs/>
          <w:sz w:val="32"/>
          <w:szCs w:val="32"/>
        </w:rPr>
        <w:t>2017</w:t>
      </w:r>
      <w:r>
        <w:rPr>
          <w:rFonts w:hint="eastAsia" w:ascii="仿宋" w:hAnsi="仿宋" w:eastAsia="仿宋" w:cs="仿宋"/>
          <w:bCs/>
          <w:sz w:val="32"/>
          <w:szCs w:val="32"/>
        </w:rPr>
        <w:t>年</w:t>
      </w:r>
      <w:r>
        <w:rPr>
          <w:rFonts w:ascii="仿宋" w:hAnsi="仿宋" w:eastAsia="仿宋" w:cs="仿宋"/>
          <w:bCs/>
          <w:sz w:val="32"/>
          <w:szCs w:val="32"/>
        </w:rPr>
        <w:t>9</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rPr>
        <w:t>日起，我省全面实行动物检疫合格证明电子出证（</w:t>
      </w:r>
      <w:r>
        <w:rPr>
          <w:rFonts w:hint="eastAsia" w:ascii="仿宋" w:hAnsi="仿宋" w:eastAsia="仿宋" w:cs="仿宋"/>
          <w:bCs/>
          <w:sz w:val="32"/>
          <w:szCs w:val="32"/>
          <w:lang w:eastAsia="zh-CN"/>
        </w:rPr>
        <w:t>动物</w:t>
      </w:r>
      <w:r>
        <w:rPr>
          <w:rFonts w:ascii="仿宋" w:hAnsi="仿宋" w:eastAsia="仿宋" w:cs="仿宋"/>
          <w:bCs/>
          <w:sz w:val="32"/>
          <w:szCs w:val="32"/>
        </w:rPr>
        <w:t>A</w:t>
      </w:r>
      <w:r>
        <w:rPr>
          <w:rFonts w:hint="eastAsia" w:ascii="仿宋" w:hAnsi="仿宋" w:eastAsia="仿宋" w:cs="仿宋"/>
          <w:bCs/>
          <w:sz w:val="32"/>
          <w:szCs w:val="32"/>
        </w:rPr>
        <w:t>证、</w:t>
      </w:r>
      <w:r>
        <w:rPr>
          <w:rFonts w:hint="eastAsia" w:ascii="仿宋" w:hAnsi="仿宋" w:eastAsia="仿宋" w:cs="仿宋"/>
          <w:bCs/>
          <w:sz w:val="32"/>
          <w:szCs w:val="32"/>
          <w:lang w:eastAsia="zh-CN"/>
        </w:rPr>
        <w:t>产品</w:t>
      </w:r>
      <w:r>
        <w:rPr>
          <w:rFonts w:hint="eastAsia" w:ascii="仿宋" w:hAnsi="仿宋" w:eastAsia="仿宋" w:cs="仿宋"/>
          <w:bCs/>
          <w:sz w:val="32"/>
          <w:szCs w:val="32"/>
          <w:lang w:val="en-US" w:eastAsia="zh-CN"/>
        </w:rPr>
        <w:t>A证、产品</w:t>
      </w:r>
      <w:r>
        <w:rPr>
          <w:rFonts w:ascii="仿宋" w:hAnsi="仿宋" w:eastAsia="仿宋" w:cs="仿宋"/>
          <w:bCs/>
          <w:sz w:val="32"/>
          <w:szCs w:val="32"/>
        </w:rPr>
        <w:t>B</w:t>
      </w:r>
      <w:r>
        <w:rPr>
          <w:rFonts w:hint="eastAsia" w:ascii="仿宋" w:hAnsi="仿宋" w:eastAsia="仿宋" w:cs="仿宋"/>
          <w:bCs/>
          <w:sz w:val="32"/>
          <w:szCs w:val="32"/>
        </w:rPr>
        <w:t>证），停止手写出证。各地在监督检查过程中，发现调运动物产品附有手写检疫证明或在数据库中无法查询到信息的检疫证明，一律按照未附检疫证明进行处理、处罚。</w:t>
      </w:r>
    </w:p>
    <w:p>
      <w:pPr>
        <w:keepNext w:val="0"/>
        <w:keepLines w:val="0"/>
        <w:pageBreakBefore w:val="0"/>
        <w:widowControl/>
        <w:numPr>
          <w:ins w:id="1" w:author="rxl" w:date=""/>
        </w:numPr>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ascii="仿宋" w:hAnsi="仿宋" w:eastAsia="仿宋" w:cs="仿宋"/>
          <w:bCs/>
          <w:sz w:val="32"/>
          <w:szCs w:val="32"/>
        </w:rPr>
      </w:pPr>
      <w:r>
        <w:rPr>
          <w:rFonts w:hint="eastAsia" w:ascii="仿宋" w:hAnsi="仿宋" w:eastAsia="仿宋" w:cs="仿宋"/>
          <w:bCs/>
          <w:sz w:val="32"/>
          <w:szCs w:val="32"/>
        </w:rPr>
        <w:t>二、目前，西安、宝鸡、渭南</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延安</w:t>
      </w:r>
      <w:r>
        <w:rPr>
          <w:rFonts w:hint="eastAsia" w:ascii="仿宋" w:hAnsi="仿宋" w:eastAsia="仿宋" w:cs="仿宋"/>
          <w:bCs/>
          <w:sz w:val="32"/>
          <w:szCs w:val="32"/>
        </w:rPr>
        <w:t>已全面开展动物检疫合格证明电子出证工作</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A证、B证</w:t>
      </w:r>
      <w:r>
        <w:rPr>
          <w:rFonts w:hint="eastAsia" w:ascii="仿宋" w:hAnsi="仿宋" w:eastAsia="仿宋" w:cs="仿宋"/>
          <w:bCs/>
          <w:sz w:val="32"/>
          <w:szCs w:val="32"/>
          <w:lang w:eastAsia="zh-CN"/>
        </w:rPr>
        <w:t>）</w:t>
      </w:r>
      <w:r>
        <w:rPr>
          <w:rFonts w:hint="eastAsia" w:ascii="仿宋" w:hAnsi="仿宋" w:eastAsia="仿宋" w:cs="仿宋"/>
          <w:bCs/>
          <w:sz w:val="32"/>
          <w:szCs w:val="32"/>
        </w:rPr>
        <w:t>，监督检查过程中发现来自上述</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个地市的手写检疫合格证明，按未附检疫证明进行处理、处罚。除上述</w:t>
      </w:r>
      <w:r>
        <w:rPr>
          <w:rFonts w:hint="eastAsia" w:ascii="仿宋" w:hAnsi="仿宋" w:eastAsia="仿宋" w:cs="仿宋"/>
          <w:bCs/>
          <w:sz w:val="32"/>
          <w:szCs w:val="32"/>
          <w:lang w:eastAsia="zh-CN"/>
        </w:rPr>
        <w:t>四</w:t>
      </w:r>
      <w:r>
        <w:rPr>
          <w:rFonts w:hint="eastAsia" w:ascii="仿宋" w:hAnsi="仿宋" w:eastAsia="仿宋" w:cs="仿宋"/>
          <w:bCs/>
          <w:sz w:val="32"/>
          <w:szCs w:val="32"/>
        </w:rPr>
        <w:t>个地市外的动物检疫合格证明电子出证（动物</w:t>
      </w:r>
      <w:r>
        <w:rPr>
          <w:rFonts w:ascii="仿宋" w:hAnsi="仿宋" w:eastAsia="仿宋" w:cs="仿宋"/>
          <w:bCs/>
          <w:sz w:val="32"/>
          <w:szCs w:val="32"/>
        </w:rPr>
        <w:t>B</w:t>
      </w:r>
      <w:r>
        <w:rPr>
          <w:rFonts w:hint="eastAsia" w:ascii="仿宋" w:hAnsi="仿宋" w:eastAsia="仿宋" w:cs="仿宋"/>
          <w:bCs/>
          <w:sz w:val="32"/>
          <w:szCs w:val="32"/>
        </w:rPr>
        <w:t>证）工作，在各市统一安排部署下，可以将现有的手写动物检疫合格证明（动物</w:t>
      </w:r>
      <w:r>
        <w:rPr>
          <w:rFonts w:ascii="仿宋" w:hAnsi="仿宋" w:eastAsia="仿宋" w:cs="仿宋"/>
          <w:bCs/>
          <w:sz w:val="32"/>
          <w:szCs w:val="32"/>
        </w:rPr>
        <w:t>B</w:t>
      </w:r>
      <w:r>
        <w:rPr>
          <w:rFonts w:hint="eastAsia" w:ascii="仿宋" w:hAnsi="仿宋" w:eastAsia="仿宋" w:cs="仿宋"/>
          <w:bCs/>
          <w:sz w:val="32"/>
          <w:szCs w:val="32"/>
        </w:rPr>
        <w:t>证）用完后，统一实施电子出证。在全面实施动物检疫合格证明电子出证时，请将具体时间上报我所。</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ascii="仿宋" w:hAnsi="仿宋" w:eastAsia="仿宋" w:cs="仿宋"/>
          <w:bCs/>
          <w:sz w:val="32"/>
          <w:szCs w:val="32"/>
        </w:rPr>
      </w:pPr>
      <w:r>
        <w:rPr>
          <w:rFonts w:hint="eastAsia" w:ascii="仿宋" w:hAnsi="仿宋" w:eastAsia="仿宋" w:cs="仿宋"/>
          <w:bCs/>
          <w:sz w:val="32"/>
          <w:szCs w:val="32"/>
        </w:rPr>
        <w:t>三、动物检疫合格证明样式、填写需符合《农业部关于印发动物检疫合格证明样式及填写应用规范的通知》（农医发〔</w:t>
      </w:r>
      <w:r>
        <w:rPr>
          <w:rFonts w:ascii="仿宋" w:hAnsi="仿宋" w:eastAsia="仿宋" w:cs="仿宋"/>
          <w:bCs/>
          <w:sz w:val="32"/>
          <w:szCs w:val="32"/>
        </w:rPr>
        <w:t>2010</w:t>
      </w:r>
      <w:r>
        <w:rPr>
          <w:rFonts w:hint="eastAsia" w:ascii="仿宋" w:hAnsi="仿宋" w:eastAsia="仿宋" w:cs="仿宋"/>
          <w:bCs/>
          <w:sz w:val="32"/>
          <w:szCs w:val="32"/>
        </w:rPr>
        <w:t>〕</w:t>
      </w:r>
      <w:r>
        <w:rPr>
          <w:rFonts w:ascii="仿宋" w:hAnsi="仿宋" w:eastAsia="仿宋" w:cs="仿宋"/>
          <w:bCs/>
          <w:sz w:val="32"/>
          <w:szCs w:val="32"/>
        </w:rPr>
        <w:t>44</w:t>
      </w:r>
      <w:r>
        <w:rPr>
          <w:rFonts w:hint="eastAsia" w:ascii="仿宋" w:hAnsi="仿宋" w:eastAsia="仿宋" w:cs="仿宋"/>
          <w:bCs/>
          <w:sz w:val="32"/>
          <w:szCs w:val="32"/>
        </w:rPr>
        <w:t>号）规定。</w:t>
      </w:r>
      <w:r>
        <w:rPr>
          <w:rFonts w:hint="eastAsia" w:ascii="仿宋" w:hAnsi="仿宋" w:eastAsia="仿宋" w:cs="仿宋"/>
          <w:bCs/>
          <w:sz w:val="32"/>
          <w:szCs w:val="32"/>
          <w:lang w:eastAsia="zh-CN"/>
        </w:rPr>
        <w:t>动物</w:t>
      </w:r>
      <w:r>
        <w:rPr>
          <w:rFonts w:hint="eastAsia" w:ascii="仿宋" w:hAnsi="仿宋" w:eastAsia="仿宋" w:cs="仿宋"/>
          <w:bCs/>
          <w:sz w:val="32"/>
          <w:szCs w:val="32"/>
        </w:rPr>
        <w:t>检疫合格证</w:t>
      </w:r>
      <w:bookmarkStart w:id="0" w:name="_GoBack"/>
      <w:bookmarkEnd w:id="0"/>
      <w:r>
        <w:rPr>
          <w:rFonts w:hint="eastAsia" w:ascii="仿宋" w:hAnsi="仿宋" w:eastAsia="仿宋" w:cs="仿宋"/>
          <w:bCs/>
          <w:sz w:val="32"/>
          <w:szCs w:val="32"/>
        </w:rPr>
        <w:t>明必须留存纸质存根，不得以电子文档代替纸质文档存档。</w:t>
      </w:r>
    </w:p>
    <w:p>
      <w:pPr>
        <w:ind w:firstLine="640"/>
        <w:rPr>
          <w:rFonts w:ascii="仿宋" w:hAnsi="仿宋" w:eastAsia="仿宋" w:cs="仿宋"/>
          <w:bCs/>
          <w:sz w:val="32"/>
          <w:szCs w:val="32"/>
        </w:rPr>
      </w:pPr>
    </w:p>
    <w:p>
      <w:pPr>
        <w:ind w:firstLine="640"/>
        <w:rPr>
          <w:rFonts w:ascii="仿宋" w:hAnsi="仿宋" w:eastAsia="仿宋" w:cs="仿宋"/>
          <w:bCs/>
          <w:sz w:val="32"/>
          <w:szCs w:val="32"/>
        </w:rPr>
      </w:pPr>
    </w:p>
    <w:p>
      <w:pPr>
        <w:ind w:firstLine="3968" w:firstLineChars="1240"/>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陕西省动物卫生监督所</w:t>
      </w:r>
    </w:p>
    <w:p>
      <w:pPr>
        <w:ind w:firstLine="640"/>
        <w:rPr>
          <w:rFonts w:ascii="仿宋" w:hAnsi="仿宋" w:eastAsia="仿宋" w:cs="仿宋"/>
          <w:bCs/>
          <w:sz w:val="32"/>
          <w:szCs w:val="32"/>
        </w:rPr>
      </w:pPr>
      <w:r>
        <w:rPr>
          <w:rFonts w:ascii="仿宋" w:hAnsi="仿宋" w:eastAsia="仿宋" w:cs="仿宋"/>
          <w:bCs/>
          <w:sz w:val="32"/>
          <w:szCs w:val="32"/>
        </w:rPr>
        <w:t xml:space="preserve">                         2017</w:t>
      </w:r>
      <w:r>
        <w:rPr>
          <w:rFonts w:hint="eastAsia" w:ascii="仿宋" w:hAnsi="仿宋" w:eastAsia="仿宋" w:cs="仿宋"/>
          <w:bCs/>
          <w:sz w:val="32"/>
          <w:szCs w:val="32"/>
        </w:rPr>
        <w:t>年</w:t>
      </w:r>
      <w:r>
        <w:rPr>
          <w:rFonts w:ascii="仿宋" w:hAnsi="仿宋" w:eastAsia="仿宋" w:cs="仿宋"/>
          <w:bCs/>
          <w:sz w:val="32"/>
          <w:szCs w:val="32"/>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w:t>
      </w:r>
    </w:p>
    <w:p>
      <w:pPr>
        <w:ind w:firstLine="640"/>
        <w:rPr>
          <w:rFonts w:ascii="仿宋" w:hAnsi="仿宋" w:eastAsia="仿宋" w:cs="仿宋"/>
          <w:bCs/>
          <w:sz w:val="32"/>
          <w:szCs w:val="32"/>
        </w:rPr>
      </w:pPr>
    </w:p>
    <w:p>
      <w:pPr>
        <w:ind w:right="560" w:firstLine="640"/>
        <w:rPr>
          <w:rFonts w:eastAsia="仿宋_GB2312"/>
          <w:sz w:val="32"/>
          <w:szCs w:val="32"/>
        </w:rPr>
      </w:pPr>
    </w:p>
    <w:p>
      <w:pPr>
        <w:ind w:right="560" w:firstLine="640"/>
        <w:rPr>
          <w:rFonts w:eastAsia="仿宋_GB2312"/>
          <w:sz w:val="32"/>
          <w:szCs w:val="32"/>
        </w:rPr>
      </w:pPr>
    </w:p>
    <w:p>
      <w:pPr>
        <w:ind w:right="560" w:firstLine="640"/>
        <w:rPr>
          <w:rFonts w:eastAsia="仿宋_GB2312"/>
          <w:sz w:val="32"/>
          <w:szCs w:val="32"/>
        </w:rPr>
      </w:pPr>
    </w:p>
    <w:p>
      <w:pPr>
        <w:ind w:right="560" w:firstLine="640"/>
        <w:rPr>
          <w:rFonts w:eastAsia="仿宋_GB2312"/>
          <w:sz w:val="32"/>
          <w:szCs w:val="32"/>
        </w:rPr>
      </w:pPr>
    </w:p>
    <w:p>
      <w:pPr>
        <w:ind w:right="560" w:firstLine="640"/>
        <w:rPr>
          <w:rFonts w:eastAsia="仿宋_GB2312"/>
          <w:sz w:val="32"/>
          <w:szCs w:val="32"/>
        </w:rPr>
      </w:pPr>
    </w:p>
    <w:p>
      <w:pPr>
        <w:ind w:right="560" w:firstLine="640"/>
        <w:rPr>
          <w:rFonts w:eastAsia="仿宋_GB2312"/>
          <w:sz w:val="32"/>
          <w:szCs w:val="32"/>
        </w:rPr>
      </w:pPr>
    </w:p>
    <w:p>
      <w:pPr>
        <w:ind w:left="0" w:leftChars="0" w:right="560" w:firstLine="0" w:firstLineChars="0"/>
        <w:rPr>
          <w:rFonts w:eastAsia="仿宋_GB2312"/>
          <w:sz w:val="32"/>
          <w:szCs w:val="32"/>
        </w:rPr>
      </w:pPr>
    </w:p>
    <w:p>
      <w:pPr>
        <w:ind w:right="560" w:firstLine="640"/>
        <w:rPr>
          <w:rFonts w:eastAsia="仿宋_GB2312"/>
          <w:sz w:val="32"/>
          <w:szCs w:val="32"/>
        </w:rPr>
      </w:pPr>
    </w:p>
    <w:p>
      <w:pPr>
        <w:ind w:left="0" w:leftChars="0" w:right="560" w:firstLine="0" w:firstLineChars="0"/>
        <w:rPr>
          <w:rFonts w:eastAsia="仿宋_GB2312"/>
          <w:sz w:val="32"/>
          <w:szCs w:val="32"/>
        </w:rPr>
      </w:pPr>
    </w:p>
    <w:p>
      <w:pPr>
        <w:ind w:left="0" w:leftChars="0" w:right="560" w:firstLine="0" w:firstLineChars="0"/>
        <w:rPr>
          <w:rFonts w:eastAsia="仿宋_GB2312"/>
          <w:sz w:val="32"/>
          <w:szCs w:val="32"/>
        </w:rPr>
      </w:pPr>
    </w:p>
    <w:p>
      <w:pPr>
        <w:ind w:firstLine="105" w:firstLineChars="50"/>
        <w:rPr>
          <w:rFonts w:ascii="仿宋_GB2312" w:eastAsia="仿宋_GB2312"/>
          <w:sz w:val="28"/>
          <w:szCs w:val="28"/>
        </w:rPr>
      </w:pPr>
      <w:r>
        <w:pict>
          <v:line id="直线 2" o:spid="_x0000_s1027" o:spt="20" style="position:absolute;left:0pt;margin-left:0pt;margin-top:0pt;height:0pt;width:414pt;z-index:251658240;mso-width-relative:page;mso-height-relative:page;" coordsize="21600,21600">
            <v:path arrowok="t"/>
            <v:fill focussize="0,0"/>
            <v:stroke/>
            <v:imagedata o:title=""/>
            <o:lock v:ext="edit"/>
          </v:line>
        </w:pict>
      </w:r>
      <w:r>
        <w:rPr>
          <w:rFonts w:hint="eastAsia" w:ascii="仿宋_GB2312" w:eastAsia="仿宋_GB2312"/>
          <w:sz w:val="28"/>
          <w:szCs w:val="28"/>
        </w:rPr>
        <w:t>抄</w:t>
      </w:r>
      <w:r>
        <w:rPr>
          <w:rFonts w:ascii="仿宋_GB2312" w:eastAsia="仿宋_GB2312"/>
          <w:sz w:val="28"/>
          <w:szCs w:val="28"/>
        </w:rPr>
        <w:t xml:space="preserve"> </w:t>
      </w:r>
      <w:r>
        <w:rPr>
          <w:rFonts w:hint="eastAsia" w:ascii="仿宋_GB2312" w:eastAsia="仿宋_GB2312"/>
          <w:sz w:val="28"/>
          <w:szCs w:val="28"/>
        </w:rPr>
        <w:t>送：省畜牧兽医局</w:t>
      </w:r>
    </w:p>
    <w:p>
      <w:pPr>
        <w:ind w:firstLine="0" w:firstLineChars="0"/>
        <w:rPr>
          <w:rFonts w:ascii="仿宋_GB2312" w:eastAsia="仿宋_GB2312"/>
          <w:sz w:val="28"/>
          <w:szCs w:val="28"/>
        </w:rPr>
      </w:pPr>
      <w:r>
        <w:pict>
          <v:line id="直线 3" o:spid="_x0000_s1028" o:spt="20" style="position:absolute;left:0pt;margin-left:0pt;margin-top:0pt;height:0pt;width:414pt;z-index:251659264;mso-width-relative:page;mso-height-relative:page;" coordsize="21600,21600">
            <v:path arrowok="t"/>
            <v:fill focussize="0,0"/>
            <v:stroke/>
            <v:imagedata o:title=""/>
            <o:lock v:ext="edit"/>
          </v:line>
        </w:pict>
      </w:r>
      <w:r>
        <w:rPr>
          <w:rFonts w:ascii="仿宋_GB2312" w:eastAsia="仿宋_GB2312"/>
          <w:sz w:val="28"/>
          <w:szCs w:val="28"/>
        </w:rPr>
        <w:t xml:space="preserve">  </w:t>
      </w:r>
      <w:r>
        <w:rPr>
          <w:rFonts w:hint="eastAsia" w:ascii="仿宋_GB2312" w:eastAsia="仿宋_GB2312"/>
          <w:sz w:val="28"/>
          <w:szCs w:val="28"/>
        </w:rPr>
        <w:t>陕西省动物卫生监督所办公室</w:t>
      </w:r>
      <w:r>
        <w:rPr>
          <w:rFonts w:ascii="仿宋_GB2312" w:eastAsia="仿宋_GB2312"/>
          <w:sz w:val="28"/>
          <w:szCs w:val="28"/>
        </w:rPr>
        <w:t xml:space="preserve">          </w:t>
      </w:r>
      <w:r>
        <w:rPr>
          <w:rFonts w:eastAsia="仿宋_GB2312"/>
          <w:sz w:val="28"/>
          <w:szCs w:val="28"/>
        </w:rPr>
        <w:t xml:space="preserve"> </w:t>
      </w:r>
      <w:r>
        <w:rPr>
          <w:rFonts w:hint="eastAsia" w:ascii="仿宋" w:hAnsi="仿宋" w:eastAsia="仿宋" w:cs="仿宋"/>
          <w:sz w:val="28"/>
          <w:szCs w:val="28"/>
        </w:rPr>
        <w:t>2017年6月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_GB2312" w:eastAsia="仿宋_GB2312"/>
          <w:sz w:val="28"/>
          <w:szCs w:val="28"/>
        </w:rPr>
        <w:t>印发</w:t>
      </w:r>
    </w:p>
    <w:p>
      <w:pPr>
        <w:spacing w:line="100" w:lineRule="exact"/>
        <w:ind w:right="601" w:firstLine="420"/>
        <w:jc w:val="right"/>
        <w:rPr>
          <w:rFonts w:ascii="仿宋" w:hAnsi="仿宋" w:eastAsia="仿宋" w:cs="仿宋"/>
          <w:bCs/>
          <w:sz w:val="32"/>
          <w:szCs w:val="32"/>
        </w:rPr>
      </w:pPr>
      <w:r>
        <w:pict>
          <v:line id="直线 4" o:spid="_x0000_s1029" o:spt="20" style="position:absolute;left:0pt;margin-left:0pt;margin-top:0pt;height:0pt;width:414pt;z-index:251660288;mso-width-relative:page;mso-height-relative:page;" coordsize="21600,21600">
            <v:path arrowok="t"/>
            <v:fill focussize="0,0"/>
            <v:stroke/>
            <v:imagedata o:title=""/>
            <o:lock v:ext="edit"/>
          </v:line>
        </w:pic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D2E58C5"/>
    <w:rsid w:val="00146C48"/>
    <w:rsid w:val="002C4073"/>
    <w:rsid w:val="002C74F6"/>
    <w:rsid w:val="00361204"/>
    <w:rsid w:val="00440C62"/>
    <w:rsid w:val="00773261"/>
    <w:rsid w:val="00865570"/>
    <w:rsid w:val="00A30781"/>
    <w:rsid w:val="00B2620F"/>
    <w:rsid w:val="00D50740"/>
    <w:rsid w:val="00E54331"/>
    <w:rsid w:val="00FC54D2"/>
    <w:rsid w:val="00FE1E77"/>
    <w:rsid w:val="02D82991"/>
    <w:rsid w:val="0B477763"/>
    <w:rsid w:val="0F384963"/>
    <w:rsid w:val="11B94D6D"/>
    <w:rsid w:val="25375497"/>
    <w:rsid w:val="26A61F49"/>
    <w:rsid w:val="26F751C7"/>
    <w:rsid w:val="2D2E58C5"/>
    <w:rsid w:val="33AF51C4"/>
    <w:rsid w:val="39151D84"/>
    <w:rsid w:val="3FA256B3"/>
    <w:rsid w:val="403556B4"/>
    <w:rsid w:val="43A2174D"/>
    <w:rsid w:val="480150F7"/>
    <w:rsid w:val="4F4D47C6"/>
    <w:rsid w:val="506208BC"/>
    <w:rsid w:val="50FB5CBE"/>
    <w:rsid w:val="555F2E80"/>
    <w:rsid w:val="6C974A38"/>
    <w:rsid w:val="6F1B6091"/>
    <w:rsid w:val="750959C9"/>
    <w:rsid w:val="78781195"/>
    <w:rsid w:val="79A14766"/>
    <w:rsid w:val="7CF03C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5"/>
    <w:link w:val="3"/>
    <w:semiHidden/>
    <w:qFormat/>
    <w:locked/>
    <w:uiPriority w:val="99"/>
    <w:rPr>
      <w:rFonts w:ascii="Calibri" w:hAnsi="Calibri" w:cs="Times New Roman"/>
      <w:sz w:val="18"/>
      <w:szCs w:val="18"/>
    </w:rPr>
  </w:style>
  <w:style w:type="character" w:customStyle="1" w:styleId="9">
    <w:name w:val="Header Char"/>
    <w:basedOn w:val="5"/>
    <w:link w:val="4"/>
    <w:semiHidden/>
    <w:qFormat/>
    <w:locked/>
    <w:uiPriority w:val="99"/>
    <w:rPr>
      <w:rFonts w:ascii="Calibri" w:hAnsi="Calibri" w:cs="Times New Roman"/>
      <w:sz w:val="18"/>
      <w:szCs w:val="18"/>
    </w:rPr>
  </w:style>
  <w:style w:type="character" w:customStyle="1" w:styleId="10">
    <w:name w:val="Balloon Text Char"/>
    <w:basedOn w:val="5"/>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150</Words>
  <Characters>861</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2017-04-06T08:47:00Z</dcterms:created>
  <dc:creator>Administrator</dc:creator>
  <cp:lastModifiedBy>caogaixia</cp:lastModifiedBy>
  <cp:lastPrinted>2017-06-19T01:42:41Z</cp:lastPrinted>
  <dcterms:modified xsi:type="dcterms:W3CDTF">2017-06-19T01:43:33Z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