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ind w:firstLine="0" w:firstLineChars="0"/>
        <w:jc w:val="center"/>
        <w:rPr>
          <w:rFonts w:ascii="方正小标宋简体" w:hAnsi="方正小标宋简体" w:eastAsia="方正小标宋简体" w:cs="方正小标宋简体"/>
          <w:bCs/>
          <w:color w:val="000000" w:themeColor="text1"/>
          <w:spacing w:val="1"/>
          <w:sz w:val="44"/>
          <w:szCs w:val="44"/>
        </w:rPr>
      </w:pPr>
      <w:r>
        <w:rPr>
          <w:rFonts w:hint="eastAsia" w:ascii="方正小标宋简体" w:hAnsi="方正小标宋简体" w:eastAsia="方正小标宋简体" w:cs="方正小标宋简体"/>
          <w:bCs/>
          <w:color w:val="000000" w:themeColor="text1"/>
          <w:spacing w:val="1"/>
          <w:sz w:val="44"/>
          <w:szCs w:val="44"/>
        </w:rPr>
        <w:t>商品煤产品质量</w:t>
      </w:r>
      <w:ins w:id="0" w:author="赵佳宁:办公室初核" w:date="2021-05-24T19:36:36Z">
        <w:r>
          <w:rPr>
            <w:rFonts w:hint="eastAsia" w:ascii="方正小标宋简体" w:hAnsi="方正小标宋简体" w:eastAsia="方正小标宋简体" w:cs="方正小标宋简体"/>
            <w:bCs/>
            <w:color w:val="000000" w:themeColor="text1"/>
            <w:spacing w:val="1"/>
            <w:sz w:val="44"/>
            <w:szCs w:val="44"/>
            <w:lang w:eastAsia="zh-CN"/>
          </w:rPr>
          <w:t>自治区</w:t>
        </w:r>
      </w:ins>
      <w:r>
        <w:rPr>
          <w:rFonts w:hint="eastAsia" w:ascii="方正小标宋简体" w:hAnsi="方正小标宋简体" w:eastAsia="方正小标宋简体" w:cs="方正小标宋简体"/>
          <w:bCs/>
          <w:color w:val="000000" w:themeColor="text1"/>
          <w:spacing w:val="1"/>
          <w:sz w:val="44"/>
          <w:szCs w:val="44"/>
        </w:rPr>
        <w:t>监督抽查实施细则</w:t>
      </w:r>
    </w:p>
    <w:p>
      <w:pPr>
        <w:spacing w:line="560" w:lineRule="exact"/>
        <w:ind w:firstLine="424" w:firstLineChars="150"/>
        <w:rPr>
          <w:rFonts w:ascii="仿宋_GB2312" w:hAnsi="黑体" w:eastAsia="仿宋_GB2312" w:cs="OPSBWQ+FangSong_GB2312"/>
          <w:b/>
          <w:color w:val="000000"/>
          <w:spacing w:val="1"/>
          <w:sz w:val="28"/>
          <w:szCs w:val="28"/>
        </w:rPr>
      </w:pPr>
    </w:p>
    <w:p>
      <w:pPr>
        <w:spacing w:line="560" w:lineRule="exact"/>
        <w:ind w:firstLine="480" w:firstLineChars="150"/>
        <w:jc w:val="left"/>
        <w:rPr>
          <w:rFonts w:ascii="黑体" w:hAnsi="黑体" w:eastAsia="黑体" w:cs="黑体"/>
          <w:sz w:val="32"/>
          <w:szCs w:val="32"/>
        </w:rPr>
      </w:pPr>
      <w:r>
        <w:rPr>
          <w:rFonts w:hint="eastAsia" w:ascii="黑体" w:hAnsi="黑体" w:eastAsia="黑体" w:cs="黑体"/>
          <w:sz w:val="32"/>
          <w:szCs w:val="32"/>
        </w:rPr>
        <w:t>一、抽样方法及数量</w:t>
      </w:r>
    </w:p>
    <w:p>
      <w:pPr>
        <w:spacing w:line="560" w:lineRule="exact"/>
        <w:ind w:firstLine="480" w:firstLineChars="150"/>
        <w:jc w:val="left"/>
        <w:rPr>
          <w:ins w:id="1" w:author="李福贵:处室审核" w:date="2021-05-18T15:44:35Z"/>
          <w:rFonts w:hint="eastAsia" w:ascii="楷体" w:hAnsi="楷体" w:eastAsia="楷体" w:cs="楷体"/>
          <w:b w:val="0"/>
          <w:bCs w:val="0"/>
          <w:sz w:val="32"/>
          <w:szCs w:val="32"/>
          <w:rPrChange w:id="2" w:author="赵佳宁:办公室初核" w:date="2021-05-24T19:37:56Z">
            <w:rPr>
              <w:ins w:id="3" w:author="李福贵:处室审核" w:date="2021-05-18T15:44:35Z"/>
              <w:rFonts w:hint="eastAsia" w:ascii="楷体_GB2312" w:hAnsi="楷体_GB2312" w:eastAsia="楷体_GB2312" w:cs="楷体_GB2312"/>
              <w:sz w:val="32"/>
              <w:szCs w:val="32"/>
            </w:rPr>
          </w:rPrChange>
        </w:rPr>
      </w:pPr>
      <w:ins w:id="4" w:author="李福贵:处室审核" w:date="2021-05-18T15:44:35Z">
        <w:del w:id="5" w:author="赵佳宁:办公室初核" w:date="2021-05-24T19:37:13Z">
          <w:r>
            <w:rPr>
              <w:rFonts w:hint="eastAsia" w:ascii="楷体" w:hAnsi="楷体" w:eastAsia="楷体" w:cs="楷体"/>
              <w:b w:val="0"/>
              <w:bCs w:val="0"/>
              <w:sz w:val="32"/>
              <w:szCs w:val="32"/>
              <w:rPrChange w:id="6" w:author="赵佳宁:办公室初核" w:date="2021-05-24T19:37:56Z">
                <w:rPr>
                  <w:rFonts w:hint="eastAsia" w:ascii="楷体_GB2312" w:hAnsi="楷体_GB2312" w:eastAsia="楷体_GB2312" w:cs="楷体_GB2312"/>
                  <w:sz w:val="32"/>
                  <w:szCs w:val="32"/>
                </w:rPr>
              </w:rPrChange>
            </w:rPr>
            <w:delText>1.</w:delText>
          </w:r>
        </w:del>
      </w:ins>
      <w:ins w:id="7" w:author="赵佳宁:办公室初核" w:date="2021-05-24T19:37:13Z">
        <w:r>
          <w:rPr>
            <w:rFonts w:hint="eastAsia" w:ascii="楷体" w:hAnsi="楷体" w:eastAsia="楷体" w:cs="楷体"/>
            <w:b w:val="0"/>
            <w:bCs w:val="0"/>
            <w:sz w:val="32"/>
            <w:szCs w:val="32"/>
            <w:lang w:eastAsia="zh-CN"/>
            <w:rPrChange w:id="8" w:author="赵佳宁:办公室初核" w:date="2021-05-24T19:37:56Z">
              <w:rPr>
                <w:rFonts w:hint="eastAsia" w:ascii="仿宋_GB2312" w:hAnsi="仿宋_GB2312" w:eastAsia="仿宋_GB2312" w:cs="仿宋_GB2312"/>
                <w:b w:val="0"/>
                <w:bCs w:val="0"/>
                <w:sz w:val="32"/>
                <w:szCs w:val="32"/>
                <w:lang w:eastAsia="zh-CN"/>
              </w:rPr>
            </w:rPrChange>
          </w:rPr>
          <w:t>（</w:t>
        </w:r>
      </w:ins>
      <w:ins w:id="9" w:author="赵佳宁:办公室初核" w:date="2021-05-24T19:37:18Z">
        <w:r>
          <w:rPr>
            <w:rFonts w:hint="eastAsia" w:ascii="楷体" w:hAnsi="楷体" w:eastAsia="楷体" w:cs="楷体"/>
            <w:b w:val="0"/>
            <w:bCs w:val="0"/>
            <w:sz w:val="32"/>
            <w:szCs w:val="32"/>
            <w:lang w:eastAsia="zh-CN"/>
            <w:rPrChange w:id="10" w:author="赵佳宁:办公室初核" w:date="2021-05-24T19:37:56Z">
              <w:rPr>
                <w:rFonts w:hint="eastAsia" w:ascii="仿宋_GB2312" w:hAnsi="仿宋_GB2312" w:eastAsia="仿宋_GB2312" w:cs="仿宋_GB2312"/>
                <w:b w:val="0"/>
                <w:bCs w:val="0"/>
                <w:sz w:val="32"/>
                <w:szCs w:val="32"/>
                <w:lang w:eastAsia="zh-CN"/>
              </w:rPr>
            </w:rPrChange>
          </w:rPr>
          <w:t>一</w:t>
        </w:r>
      </w:ins>
      <w:ins w:id="11" w:author="赵佳宁:办公室初核" w:date="2021-05-24T19:37:13Z">
        <w:r>
          <w:rPr>
            <w:rFonts w:hint="eastAsia" w:ascii="楷体" w:hAnsi="楷体" w:eastAsia="楷体" w:cs="楷体"/>
            <w:b w:val="0"/>
            <w:bCs w:val="0"/>
            <w:sz w:val="32"/>
            <w:szCs w:val="32"/>
            <w:lang w:eastAsia="zh-CN"/>
            <w:rPrChange w:id="12" w:author="赵佳宁:办公室初核" w:date="2021-05-24T19:37:56Z">
              <w:rPr>
                <w:rFonts w:hint="eastAsia" w:ascii="仿宋_GB2312" w:hAnsi="仿宋_GB2312" w:eastAsia="仿宋_GB2312" w:cs="仿宋_GB2312"/>
                <w:b w:val="0"/>
                <w:bCs w:val="0"/>
                <w:sz w:val="32"/>
                <w:szCs w:val="32"/>
                <w:lang w:eastAsia="zh-CN"/>
              </w:rPr>
            </w:rPrChange>
          </w:rPr>
          <w:t>）</w:t>
        </w:r>
      </w:ins>
      <w:ins w:id="13" w:author="李福贵:处室审核" w:date="2021-05-18T15:44:35Z">
        <w:r>
          <w:rPr>
            <w:rFonts w:hint="eastAsia" w:ascii="楷体" w:hAnsi="楷体" w:eastAsia="楷体" w:cs="楷体"/>
            <w:b w:val="0"/>
            <w:bCs w:val="0"/>
            <w:sz w:val="32"/>
            <w:szCs w:val="32"/>
            <w:rPrChange w:id="14" w:author="赵佳宁:办公室初核" w:date="2021-05-24T19:37:56Z">
              <w:rPr>
                <w:rFonts w:hint="eastAsia" w:ascii="楷体_GB2312" w:hAnsi="楷体_GB2312" w:eastAsia="楷体_GB2312" w:cs="楷体_GB2312"/>
                <w:sz w:val="32"/>
                <w:szCs w:val="32"/>
              </w:rPr>
            </w:rPrChange>
          </w:rPr>
          <w:t>民用型煤采样</w:t>
        </w:r>
      </w:ins>
    </w:p>
    <w:p>
      <w:pPr>
        <w:ind w:firstLine="640" w:firstLineChars="200"/>
        <w:rPr>
          <w:ins w:id="15" w:author="李福贵:处室审核" w:date="2021-05-18T15:44:35Z"/>
          <w:rFonts w:hint="eastAsia" w:ascii="仿宋_GB2312" w:hAnsi="仿宋_GB2312" w:eastAsia="仿宋_GB2312" w:cs="仿宋_GB2312"/>
          <w:b w:val="0"/>
          <w:bCs w:val="0"/>
          <w:sz w:val="32"/>
          <w:szCs w:val="32"/>
          <w:rPrChange w:id="16" w:author="赵佳宁:办公室初核" w:date="2021-05-24T19:36:59Z">
            <w:rPr>
              <w:ins w:id="17" w:author="李福贵:处室审核" w:date="2021-05-18T15:44:35Z"/>
              <w:rFonts w:hint="eastAsia" w:ascii="仿宋_GB2312" w:eastAsia="仿宋_GB2312" w:cs="黑体"/>
              <w:szCs w:val="32"/>
            </w:rPr>
          </w:rPrChange>
        </w:rPr>
      </w:pPr>
      <w:ins w:id="18" w:author="李福贵:处室审核" w:date="2021-05-18T15:44:35Z">
        <w:r>
          <w:rPr>
            <w:rFonts w:hint="eastAsia" w:ascii="仿宋_GB2312" w:hAnsi="仿宋_GB2312" w:eastAsia="仿宋_GB2312" w:cs="仿宋_GB2312"/>
            <w:b w:val="0"/>
            <w:bCs w:val="0"/>
            <w:sz w:val="32"/>
            <w:szCs w:val="32"/>
            <w:rPrChange w:id="19" w:author="赵佳宁:办公室初核" w:date="2021-05-24T19:36:59Z">
              <w:rPr>
                <w:rFonts w:hint="eastAsia" w:ascii="仿宋_GB2312" w:eastAsia="仿宋_GB2312" w:cs="黑体"/>
                <w:szCs w:val="32"/>
              </w:rPr>
            </w:rPrChange>
          </w:rPr>
          <w:t>1.</w:t>
        </w:r>
      </w:ins>
      <w:ins w:id="20" w:author="李福贵:处室审核" w:date="2021-05-18T15:44:35Z">
        <w:del w:id="21" w:author="赵佳宁:办公室初核" w:date="2021-05-24T19:37:23Z">
          <w:r>
            <w:rPr>
              <w:rFonts w:hint="eastAsia" w:ascii="仿宋_GB2312" w:hAnsi="仿宋_GB2312" w:eastAsia="仿宋_GB2312" w:cs="仿宋_GB2312"/>
              <w:b w:val="0"/>
              <w:bCs w:val="0"/>
              <w:sz w:val="32"/>
              <w:szCs w:val="32"/>
              <w:rPrChange w:id="22" w:author="赵佳宁:办公室初核" w:date="2021-05-24T19:36:59Z">
                <w:rPr>
                  <w:rFonts w:hint="eastAsia" w:ascii="仿宋_GB2312" w:eastAsia="仿宋_GB2312" w:cs="黑体"/>
                  <w:szCs w:val="32"/>
                </w:rPr>
              </w:rPrChange>
            </w:rPr>
            <w:delText>1</w:delText>
          </w:r>
        </w:del>
      </w:ins>
      <w:ins w:id="23" w:author="李福贵:处室审核" w:date="2021-05-18T15:44:35Z">
        <w:del w:id="24" w:author="赵佳宁:办公室初核" w:date="2021-05-24T19:37:31Z">
          <w:r>
            <w:rPr>
              <w:rFonts w:hint="eastAsia" w:ascii="仿宋_GB2312" w:hAnsi="仿宋_GB2312" w:eastAsia="仿宋_GB2312" w:cs="仿宋_GB2312"/>
              <w:b w:val="0"/>
              <w:bCs w:val="0"/>
              <w:sz w:val="32"/>
              <w:szCs w:val="32"/>
              <w:rPrChange w:id="25" w:author="赵佳宁:办公室初核" w:date="2021-05-24T19:36:59Z">
                <w:rPr>
                  <w:rFonts w:hint="eastAsia" w:ascii="仿宋_GB2312" w:eastAsia="仿宋_GB2312" w:cs="黑体"/>
                  <w:szCs w:val="32"/>
                </w:rPr>
              </w:rPrChange>
            </w:rPr>
            <w:delText xml:space="preserve"> </w:delText>
          </w:r>
        </w:del>
      </w:ins>
      <w:ins w:id="26" w:author="李福贵:处室审核" w:date="2021-05-18T15:44:35Z">
        <w:r>
          <w:rPr>
            <w:rFonts w:hint="eastAsia" w:ascii="仿宋_GB2312" w:hAnsi="仿宋_GB2312" w:eastAsia="仿宋_GB2312" w:cs="仿宋_GB2312"/>
            <w:b w:val="0"/>
            <w:bCs w:val="0"/>
            <w:sz w:val="32"/>
            <w:szCs w:val="32"/>
            <w:rPrChange w:id="27" w:author="赵佳宁:办公室初核" w:date="2021-05-24T19:36:59Z">
              <w:rPr>
                <w:rFonts w:hint="eastAsia" w:ascii="仿宋_GB2312" w:eastAsia="仿宋_GB2312" w:cs="黑体"/>
                <w:b/>
                <w:bCs/>
                <w:szCs w:val="32"/>
              </w:rPr>
            </w:rPrChange>
          </w:rPr>
          <w:t>蜂窝煤</w:t>
        </w:r>
      </w:ins>
      <w:ins w:id="28" w:author="李福贵:处室审核" w:date="2021-05-18T15:44:35Z">
        <w:r>
          <w:rPr>
            <w:rFonts w:hint="eastAsia" w:ascii="仿宋_GB2312" w:hAnsi="仿宋_GB2312" w:eastAsia="仿宋_GB2312" w:cs="仿宋_GB2312"/>
            <w:b w:val="0"/>
            <w:bCs w:val="0"/>
            <w:sz w:val="32"/>
            <w:szCs w:val="32"/>
            <w:rPrChange w:id="29" w:author="赵佳宁:办公室初核" w:date="2021-05-24T19:36:59Z">
              <w:rPr>
                <w:rFonts w:hint="eastAsia" w:ascii="仿宋_GB2312" w:eastAsia="仿宋_GB2312" w:cs="黑体"/>
                <w:szCs w:val="32"/>
              </w:rPr>
            </w:rPrChange>
          </w:rPr>
          <w:t> 从蜂窝煤库房或集中存放地随机抽取五块蜂窝煤，再随机抽取其中两块分别封存，一块按照 GB/T 474制备样品后进行质量指标试验;一块留存（不需要留存样品时，随机抽取一块即可）。 </w:t>
        </w:r>
      </w:ins>
    </w:p>
    <w:p>
      <w:pPr>
        <w:ind w:firstLine="640" w:firstLineChars="200"/>
        <w:rPr>
          <w:ins w:id="30" w:author="李福贵:处室审核" w:date="2021-05-18T15:44:35Z"/>
          <w:rFonts w:hint="eastAsia" w:ascii="仿宋_GB2312" w:hAnsi="仿宋_GB2312" w:eastAsia="仿宋_GB2312" w:cs="仿宋_GB2312"/>
          <w:b w:val="0"/>
          <w:bCs w:val="0"/>
          <w:sz w:val="32"/>
          <w:szCs w:val="32"/>
          <w:rPrChange w:id="31" w:author="赵佳宁:办公室初核" w:date="2021-05-24T19:36:59Z">
            <w:rPr>
              <w:ins w:id="32" w:author="李福贵:处室审核" w:date="2021-05-18T15:44:35Z"/>
              <w:rFonts w:hint="eastAsia" w:ascii="仿宋_GB2312" w:eastAsia="仿宋_GB2312" w:cs="黑体"/>
              <w:szCs w:val="32"/>
            </w:rPr>
          </w:rPrChange>
        </w:rPr>
      </w:pPr>
      <w:ins w:id="33" w:author="李福贵:处室审核" w:date="2021-05-18T15:44:35Z">
        <w:del w:id="34" w:author="赵佳宁:办公室初核" w:date="2021-05-24T19:37:25Z">
          <w:r>
            <w:rPr>
              <w:rFonts w:hint="eastAsia" w:ascii="仿宋_GB2312" w:hAnsi="仿宋_GB2312" w:eastAsia="仿宋_GB2312" w:cs="仿宋_GB2312"/>
              <w:b w:val="0"/>
              <w:bCs w:val="0"/>
              <w:sz w:val="32"/>
              <w:szCs w:val="32"/>
              <w:rPrChange w:id="35" w:author="赵佳宁:办公室初核" w:date="2021-05-24T19:36:59Z">
                <w:rPr>
                  <w:rFonts w:hint="eastAsia" w:ascii="仿宋_GB2312" w:eastAsia="仿宋_GB2312" w:cs="黑体"/>
                  <w:szCs w:val="32"/>
                </w:rPr>
              </w:rPrChange>
            </w:rPr>
            <w:delText>1</w:delText>
          </w:r>
        </w:del>
      </w:ins>
      <w:ins w:id="36" w:author="李福贵:处室审核" w:date="2021-05-18T15:44:35Z">
        <w:del w:id="37" w:author="赵佳宁:办公室初核" w:date="2021-05-24T19:37:25Z">
          <w:r>
            <w:rPr>
              <w:rFonts w:hint="eastAsia" w:ascii="仿宋_GB2312" w:hAnsi="仿宋_GB2312" w:eastAsia="仿宋_GB2312" w:cs="仿宋_GB2312"/>
              <w:b w:val="0"/>
              <w:bCs w:val="0"/>
              <w:sz w:val="32"/>
              <w:szCs w:val="32"/>
              <w:rPrChange w:id="38" w:author="赵佳宁:办公室初核" w:date="2021-05-24T19:36:59Z">
                <w:rPr>
                  <w:rFonts w:hint="eastAsia" w:ascii="仿宋_GB2312" w:eastAsia="仿宋_GB2312" w:cs="黑体"/>
                  <w:szCs w:val="32"/>
                </w:rPr>
              </w:rPrChange>
            </w:rPr>
            <w:delText>.</w:delText>
          </w:r>
        </w:del>
      </w:ins>
      <w:ins w:id="39" w:author="李福贵:处室审核" w:date="2021-05-18T15:44:35Z">
        <w:r>
          <w:rPr>
            <w:rFonts w:hint="eastAsia" w:ascii="仿宋_GB2312" w:hAnsi="仿宋_GB2312" w:eastAsia="仿宋_GB2312" w:cs="仿宋_GB2312"/>
            <w:b w:val="0"/>
            <w:bCs w:val="0"/>
            <w:sz w:val="32"/>
            <w:szCs w:val="32"/>
            <w:rPrChange w:id="40" w:author="赵佳宁:办公室初核" w:date="2021-05-24T19:36:59Z">
              <w:rPr>
                <w:rFonts w:hint="eastAsia" w:ascii="仿宋_GB2312" w:eastAsia="仿宋_GB2312" w:cs="黑体"/>
                <w:szCs w:val="32"/>
              </w:rPr>
            </w:rPrChange>
          </w:rPr>
          <w:t>2</w:t>
        </w:r>
      </w:ins>
      <w:ins w:id="41" w:author="李福贵:处室审核" w:date="2021-05-18T15:44:35Z">
        <w:del w:id="42" w:author="赵佳宁:办公室初核" w:date="2021-05-24T19:37:28Z">
          <w:r>
            <w:rPr>
              <w:rFonts w:hint="default" w:ascii="仿宋_GB2312" w:hAnsi="仿宋_GB2312" w:eastAsia="仿宋_GB2312" w:cs="仿宋_GB2312"/>
              <w:b w:val="0"/>
              <w:bCs w:val="0"/>
              <w:sz w:val="32"/>
              <w:szCs w:val="32"/>
              <w:rPrChange w:id="43" w:author="赵佳宁:办公室初核" w:date="2021-05-24T19:36:59Z">
                <w:rPr>
                  <w:rFonts w:hint="eastAsia" w:ascii="仿宋_GB2312" w:eastAsia="仿宋_GB2312" w:cs="黑体"/>
                  <w:szCs w:val="32"/>
                </w:rPr>
              </w:rPrChange>
            </w:rPr>
            <w:delText xml:space="preserve"> </w:delText>
          </w:r>
        </w:del>
      </w:ins>
      <w:ins w:id="44" w:author="赵佳宁:办公室初核" w:date="2021-05-24T19:37:28Z">
        <w:r>
          <w:rPr>
            <w:rFonts w:hint="eastAsia" w:ascii="仿宋_GB2312" w:hAnsi="仿宋_GB2312" w:eastAsia="仿宋_GB2312" w:cs="仿宋_GB2312"/>
            <w:b w:val="0"/>
            <w:bCs w:val="0"/>
            <w:sz w:val="32"/>
            <w:szCs w:val="32"/>
            <w:lang w:eastAsia="zh-CN"/>
          </w:rPr>
          <w:t>.</w:t>
        </w:r>
      </w:ins>
      <w:ins w:id="45" w:author="李福贵:处室审核" w:date="2021-05-18T15:44:35Z">
        <w:r>
          <w:rPr>
            <w:rFonts w:hint="eastAsia" w:ascii="仿宋_GB2312" w:hAnsi="仿宋_GB2312" w:eastAsia="仿宋_GB2312" w:cs="仿宋_GB2312"/>
            <w:b w:val="0"/>
            <w:bCs w:val="0"/>
            <w:sz w:val="32"/>
            <w:szCs w:val="32"/>
            <w:rPrChange w:id="46" w:author="赵佳宁:办公室初核" w:date="2021-05-24T19:36:59Z">
              <w:rPr>
                <w:rFonts w:hint="eastAsia" w:ascii="仿宋_GB2312" w:eastAsia="仿宋_GB2312" w:cs="黑体"/>
                <w:b/>
                <w:bCs/>
                <w:szCs w:val="32"/>
              </w:rPr>
            </w:rPrChange>
          </w:rPr>
          <w:t>其他型煤</w:t>
        </w:r>
      </w:ins>
      <w:ins w:id="47" w:author="李福贵:处室审核" w:date="2021-05-18T15:44:35Z">
        <w:r>
          <w:rPr>
            <w:rFonts w:hint="eastAsia" w:ascii="仿宋_GB2312" w:hAnsi="仿宋_GB2312" w:eastAsia="仿宋_GB2312" w:cs="仿宋_GB2312"/>
            <w:b w:val="0"/>
            <w:bCs w:val="0"/>
            <w:sz w:val="32"/>
            <w:szCs w:val="32"/>
            <w:rPrChange w:id="48" w:author="赵佳宁:办公室初核" w:date="2021-05-24T19:36:59Z">
              <w:rPr>
                <w:rFonts w:hint="eastAsia" w:ascii="仿宋_GB2312" w:eastAsia="仿宋_GB2312" w:cs="黑体"/>
                <w:szCs w:val="32"/>
              </w:rPr>
            </w:rPrChange>
          </w:rPr>
          <w:t> 从已包装好的产品中随机抽取两袋（箱）及以上样品，按照 GB/T 474规定的棋盘法或条带截取达缩分出两份，每份质量不应小于 4.0 kg，分别封存，一份按照GB/T474 制备样品后进行质量指标检验，一份留存。</w:t>
        </w:r>
      </w:ins>
    </w:p>
    <w:p>
      <w:pPr>
        <w:ind w:left="530"/>
        <w:rPr>
          <w:ins w:id="49" w:author="李福贵:处室审核" w:date="2021-05-18T15:44:35Z"/>
          <w:rFonts w:hint="eastAsia" w:ascii="楷体" w:hAnsi="楷体" w:eastAsia="楷体" w:cs="楷体"/>
          <w:b w:val="0"/>
          <w:bCs w:val="0"/>
          <w:sz w:val="32"/>
          <w:szCs w:val="32"/>
          <w:rPrChange w:id="50" w:author="赵佳宁:办公室初核" w:date="2021-05-24T19:38:01Z">
            <w:rPr>
              <w:ins w:id="51" w:author="李福贵:处室审核" w:date="2021-05-18T15:44:35Z"/>
              <w:rFonts w:ascii="楷体_GB2312" w:hAnsi="楷体_GB2312" w:eastAsia="楷体_GB2312" w:cs="楷体_GB2312"/>
              <w:sz w:val="32"/>
              <w:szCs w:val="32"/>
            </w:rPr>
          </w:rPrChange>
        </w:rPr>
      </w:pPr>
      <w:ins w:id="52" w:author="李福贵:处室审核" w:date="2021-05-18T15:44:35Z">
        <w:del w:id="53" w:author="赵佳宁:办公室初核" w:date="2021-05-24T19:37:47Z">
          <w:r>
            <w:rPr>
              <w:rFonts w:hint="eastAsia" w:ascii="楷体" w:hAnsi="楷体" w:eastAsia="楷体" w:cs="楷体"/>
              <w:b w:val="0"/>
              <w:bCs w:val="0"/>
              <w:sz w:val="32"/>
              <w:szCs w:val="32"/>
              <w:rPrChange w:id="54" w:author="赵佳宁:办公室初核" w:date="2021-05-24T19:38:01Z">
                <w:rPr>
                  <w:rFonts w:hint="eastAsia" w:ascii="楷体_GB2312" w:hAnsi="楷体_GB2312" w:eastAsia="楷体_GB2312" w:cs="楷体_GB2312"/>
                  <w:sz w:val="32"/>
                  <w:szCs w:val="32"/>
                </w:rPr>
              </w:rPrChange>
            </w:rPr>
            <w:delText>2.</w:delText>
          </w:r>
        </w:del>
      </w:ins>
      <w:ins w:id="55" w:author="赵佳宁:办公室初核" w:date="2021-05-24T19:37:47Z">
        <w:r>
          <w:rPr>
            <w:rFonts w:hint="eastAsia" w:ascii="楷体" w:hAnsi="楷体" w:eastAsia="楷体" w:cs="楷体"/>
            <w:b w:val="0"/>
            <w:bCs w:val="0"/>
            <w:sz w:val="32"/>
            <w:szCs w:val="32"/>
            <w:lang w:eastAsia="zh-CN"/>
            <w:rPrChange w:id="56" w:author="赵佳宁:办公室初核" w:date="2021-05-24T19:38:01Z">
              <w:rPr>
                <w:rFonts w:hint="eastAsia" w:ascii="仿宋_GB2312" w:hAnsi="仿宋_GB2312" w:eastAsia="仿宋_GB2312" w:cs="仿宋_GB2312"/>
                <w:b w:val="0"/>
                <w:bCs w:val="0"/>
                <w:sz w:val="32"/>
                <w:szCs w:val="32"/>
                <w:lang w:eastAsia="zh-CN"/>
              </w:rPr>
            </w:rPrChange>
          </w:rPr>
          <w:t>（</w:t>
        </w:r>
      </w:ins>
      <w:ins w:id="57" w:author="赵佳宁:办公室初核" w:date="2021-05-24T19:37:49Z">
        <w:r>
          <w:rPr>
            <w:rFonts w:hint="eastAsia" w:ascii="楷体" w:hAnsi="楷体" w:eastAsia="楷体" w:cs="楷体"/>
            <w:b w:val="0"/>
            <w:bCs w:val="0"/>
            <w:sz w:val="32"/>
            <w:szCs w:val="32"/>
            <w:lang w:eastAsia="zh-CN"/>
            <w:rPrChange w:id="58" w:author="赵佳宁:办公室初核" w:date="2021-05-24T19:38:01Z">
              <w:rPr>
                <w:rFonts w:hint="eastAsia" w:ascii="仿宋_GB2312" w:hAnsi="仿宋_GB2312" w:eastAsia="仿宋_GB2312" w:cs="仿宋_GB2312"/>
                <w:b w:val="0"/>
                <w:bCs w:val="0"/>
                <w:sz w:val="32"/>
                <w:szCs w:val="32"/>
                <w:lang w:eastAsia="zh-CN"/>
              </w:rPr>
            </w:rPrChange>
          </w:rPr>
          <w:t>二</w:t>
        </w:r>
      </w:ins>
      <w:ins w:id="59" w:author="赵佳宁:办公室初核" w:date="2021-05-24T19:37:47Z">
        <w:r>
          <w:rPr>
            <w:rFonts w:hint="eastAsia" w:ascii="楷体" w:hAnsi="楷体" w:eastAsia="楷体" w:cs="楷体"/>
            <w:b w:val="0"/>
            <w:bCs w:val="0"/>
            <w:sz w:val="32"/>
            <w:szCs w:val="32"/>
            <w:lang w:eastAsia="zh-CN"/>
            <w:rPrChange w:id="60" w:author="赵佳宁:办公室初核" w:date="2021-05-24T19:38:01Z">
              <w:rPr>
                <w:rFonts w:hint="eastAsia" w:ascii="仿宋_GB2312" w:hAnsi="仿宋_GB2312" w:eastAsia="仿宋_GB2312" w:cs="仿宋_GB2312"/>
                <w:b w:val="0"/>
                <w:bCs w:val="0"/>
                <w:sz w:val="32"/>
                <w:szCs w:val="32"/>
                <w:lang w:eastAsia="zh-CN"/>
              </w:rPr>
            </w:rPrChange>
          </w:rPr>
          <w:t>）</w:t>
        </w:r>
      </w:ins>
      <w:ins w:id="61" w:author="李福贵:处室审核" w:date="2021-05-18T15:44:35Z">
        <w:r>
          <w:rPr>
            <w:rFonts w:hint="eastAsia" w:ascii="楷体" w:hAnsi="楷体" w:eastAsia="楷体" w:cs="楷体"/>
            <w:b w:val="0"/>
            <w:bCs w:val="0"/>
            <w:sz w:val="32"/>
            <w:szCs w:val="32"/>
            <w:rPrChange w:id="62" w:author="赵佳宁:办公室初核" w:date="2021-05-24T19:38:01Z">
              <w:rPr>
                <w:rFonts w:hint="eastAsia" w:ascii="楷体_GB2312" w:hAnsi="楷体_GB2312" w:eastAsia="楷体_GB2312" w:cs="楷体_GB2312"/>
                <w:sz w:val="32"/>
                <w:szCs w:val="32"/>
              </w:rPr>
            </w:rPrChange>
          </w:rPr>
          <w:t>民用散煤和褐煤采样</w:t>
        </w:r>
      </w:ins>
    </w:p>
    <w:p>
      <w:pPr>
        <w:ind w:firstLine="640" w:firstLineChars="200"/>
        <w:rPr>
          <w:ins w:id="63" w:author="赵佳宁:办公室初核" w:date="2021-05-24T19:42:09Z"/>
          <w:rFonts w:hint="eastAsia" w:ascii="仿宋_GB2312" w:eastAsia="仿宋_GB2312" w:cs="黑体"/>
          <w:sz w:val="32"/>
          <w:szCs w:val="32"/>
        </w:rPr>
      </w:pPr>
      <w:ins w:id="64" w:author="李福贵:处室审核" w:date="2021-05-18T15:44:35Z">
        <w:r>
          <w:rPr>
            <w:rFonts w:hint="eastAsia" w:ascii="仿宋_GB2312" w:hAnsi="仿宋_GB2312" w:eastAsia="仿宋_GB2312" w:cs="仿宋_GB2312"/>
            <w:b w:val="0"/>
            <w:bCs w:val="0"/>
            <w:sz w:val="32"/>
            <w:szCs w:val="32"/>
            <w:rPrChange w:id="65" w:author="赵佳宁:办公室初核" w:date="2021-05-24T19:36:59Z">
              <w:rPr>
                <w:rFonts w:hint="eastAsia" w:ascii="仿宋_GB2312" w:eastAsia="仿宋_GB2312" w:cs="黑体"/>
                <w:szCs w:val="32"/>
              </w:rPr>
            </w:rPrChange>
          </w:rPr>
          <w:t>民用</w:t>
        </w:r>
      </w:ins>
      <w:ins w:id="66" w:author="李福贵:处室审核" w:date="2021-05-18T15:44:35Z">
        <w:r>
          <w:rPr>
            <w:rFonts w:hint="eastAsia" w:ascii="仿宋_GB2312" w:eastAsia="仿宋_GB2312" w:cs="黑体"/>
            <w:sz w:val="32"/>
            <w:szCs w:val="32"/>
            <w:rPrChange w:id="67" w:author="赵佳宁:办公室初核" w:date="2021-05-24T19:37:04Z">
              <w:rPr>
                <w:rFonts w:hint="eastAsia" w:ascii="仿宋_GB2312" w:eastAsia="仿宋_GB2312" w:cs="黑体"/>
                <w:szCs w:val="32"/>
              </w:rPr>
            </w:rPrChange>
          </w:rPr>
          <w:t>散煤和褐煤采样产品按GB/T 475、GB/T1949.4.1的规定采取</w:t>
        </w:r>
      </w:ins>
      <w:ins w:id="68" w:author="李福贵:处室审核" w:date="2021-05-18T15:44:35Z">
        <w:del w:id="69" w:author="赵佳宁:办公室初核" w:date="2021-05-25T10:21:41Z">
          <w:bookmarkStart w:id="0" w:name="_GoBack"/>
          <w:bookmarkEnd w:id="0"/>
          <w:r>
            <w:rPr>
              <w:rFonts w:hint="eastAsia" w:ascii="仿宋_GB2312" w:eastAsia="仿宋_GB2312" w:cs="黑体"/>
              <w:sz w:val="32"/>
              <w:szCs w:val="32"/>
              <w:rPrChange w:id="70" w:author="赵佳宁:办公室初核" w:date="2021-05-24T19:37:04Z">
                <w:rPr>
                  <w:rFonts w:hint="eastAsia" w:ascii="仿宋_GB2312" w:eastAsia="仿宋_GB2312" w:cs="黑体"/>
                  <w:szCs w:val="32"/>
                </w:rPr>
              </w:rPrChange>
            </w:rPr>
            <w:delText>，</w:delText>
          </w:r>
        </w:del>
      </w:ins>
      <w:ins w:id="73" w:author="李福贵:处室审核" w:date="2021-05-18T15:44:35Z">
        <w:del w:id="74" w:author="赵佳宁:办公室初核" w:date="2021-05-25T10:21:40Z">
          <w:r>
            <w:rPr>
              <w:rFonts w:hint="eastAsia" w:ascii="仿宋_GB2312" w:eastAsia="仿宋_GB2312" w:cs="黑体"/>
              <w:sz w:val="32"/>
              <w:szCs w:val="32"/>
              <w:rPrChange w:id="75" w:author="赵佳宁:办公室初核" w:date="2021-05-24T19:37:04Z">
                <w:rPr>
                  <w:rFonts w:hint="eastAsia" w:ascii="仿宋_GB2312" w:eastAsia="仿宋_GB2312" w:cs="黑体"/>
                  <w:szCs w:val="32"/>
                </w:rPr>
              </w:rPrChange>
            </w:rPr>
            <w:delText>总样的最小质量符合下表要求</w:delText>
          </w:r>
        </w:del>
      </w:ins>
      <w:ins w:id="78" w:author="李福贵:处室审核" w:date="2021-05-18T15:44:35Z">
        <w:r>
          <w:rPr>
            <w:rFonts w:hint="eastAsia" w:ascii="仿宋_GB2312" w:eastAsia="仿宋_GB2312" w:cs="黑体"/>
            <w:sz w:val="32"/>
            <w:szCs w:val="32"/>
            <w:rPrChange w:id="79" w:author="赵佳宁:办公室初核" w:date="2021-05-24T19:37:04Z">
              <w:rPr>
                <w:rFonts w:hint="eastAsia" w:ascii="仿宋_GB2312" w:eastAsia="仿宋_GB2312" w:cs="黑体"/>
                <w:szCs w:val="32"/>
              </w:rPr>
            </w:rPrChange>
          </w:rPr>
          <w:t>。</w:t>
        </w:r>
      </w:ins>
    </w:p>
    <w:p>
      <w:pPr>
        <w:ind w:firstLine="640" w:firstLineChars="200"/>
        <w:rPr>
          <w:ins w:id="80" w:author="李福贵:处室审核" w:date="2021-05-18T15:44:35Z"/>
          <w:del w:id="81" w:author="赵佳宁:办公室初核" w:date="2021-05-24T19:42:08Z"/>
          <w:rFonts w:hint="eastAsia" w:ascii="仿宋_GB2312" w:eastAsia="仿宋_GB2312" w:cs="黑体"/>
          <w:sz w:val="32"/>
          <w:szCs w:val="32"/>
          <w:rPrChange w:id="82" w:author="赵佳宁:办公室初核" w:date="2021-05-24T19:37:04Z">
            <w:rPr>
              <w:ins w:id="83" w:author="李福贵:处室审核" w:date="2021-05-18T15:44:35Z"/>
              <w:del w:id="84" w:author="赵佳宁:办公室初核" w:date="2021-05-24T19:42:08Z"/>
              <w:rFonts w:hint="eastAsia" w:ascii="仿宋_GB2312" w:eastAsia="仿宋_GB2312" w:cs="黑体"/>
              <w:szCs w:val="32"/>
            </w:rPr>
          </w:rPrChange>
        </w:rPr>
      </w:pPr>
    </w:p>
    <w:p>
      <w:pPr>
        <w:ind w:firstLine="640" w:firstLineChars="200"/>
        <w:rPr>
          <w:del w:id="86" w:author="赵佳宁:办公室初核" w:date="2021-05-24T19:42:08Z"/>
          <w:rFonts w:hint="eastAsia" w:ascii="仿宋_GB2312" w:hAnsi="仿宋_GB2312" w:eastAsia="仿宋_GB2312" w:cs="仿宋_GB2312"/>
          <w:sz w:val="32"/>
          <w:szCs w:val="32"/>
          <w:lang w:val="en-US" w:eastAsia="zh-CN"/>
        </w:rPr>
        <w:pPrChange w:id="85" w:author="赵佳宁:办公室初核" w:date="2021-05-24T19:42:08Z">
          <w:pPr>
            <w:ind w:firstLine="640"/>
          </w:pPr>
        </w:pPrChange>
      </w:pPr>
      <w:del w:id="87" w:author="赵佳宁:办公室初核" w:date="2021-05-24T19:42:08Z">
        <w:r>
          <w:rPr>
            <w:rFonts w:hint="eastAsia" w:ascii="仿宋_GB2312" w:hAnsi="仿宋_GB2312" w:eastAsia="仿宋_GB2312" w:cs="仿宋_GB2312"/>
            <w:sz w:val="32"/>
            <w:szCs w:val="32"/>
          </w:rPr>
          <w:delText>从流通、生产领域随机抽取，抽样基数应满足样本量的大小，抽样数量40</w:delText>
        </w:r>
      </w:del>
      <w:del w:id="88" w:author="赵佳宁:办公室初核" w:date="2021-05-24T19:42:08Z">
        <w:r>
          <w:rPr>
            <w:rFonts w:hint="eastAsia" w:ascii="仿宋_GB2312" w:hAnsi="仿宋_GB2312" w:eastAsia="仿宋_GB2312" w:cs="仿宋_GB2312"/>
            <w:sz w:val="32"/>
            <w:szCs w:val="32"/>
            <w:highlight w:val="yellow"/>
            <w:rPrChange w:id="89" w:author="李福贵:处室审核" w:date="2021-04-30T10:52:57Z">
              <w:rPr>
                <w:rFonts w:hint="eastAsia" w:ascii="仿宋_GB2312" w:hAnsi="仿宋_GB2312" w:eastAsia="仿宋_GB2312" w:cs="仿宋_GB2312"/>
                <w:sz w:val="32"/>
                <w:szCs w:val="32"/>
              </w:rPr>
            </w:rPrChange>
          </w:rPr>
          <w:delText>个</w:delText>
        </w:r>
      </w:del>
      <w:del w:id="90" w:author="赵佳宁:办公室初核" w:date="2021-05-24T19:42:08Z">
        <w:r>
          <w:rPr>
            <w:rFonts w:hint="eastAsia" w:ascii="仿宋_GB2312" w:hAnsi="仿宋_GB2312" w:eastAsia="仿宋_GB2312" w:cs="仿宋_GB2312"/>
            <w:sz w:val="32"/>
            <w:szCs w:val="32"/>
          </w:rPr>
          <w:delText>×2，抽取的两份样品分别单独封装，一份作为检验样品，一份作为复检备用样品。</w:delText>
        </w:r>
      </w:del>
    </w:p>
    <w:p>
      <w:pPr>
        <w:spacing w:line="240" w:lineRule="auto"/>
        <w:ind w:firstLine="640" w:firstLineChars="200"/>
        <w:jc w:val="left"/>
        <w:rPr>
          <w:rFonts w:ascii="黑体" w:hAnsi="黑体" w:eastAsia="黑体" w:cs="黑体"/>
          <w:sz w:val="32"/>
          <w:szCs w:val="32"/>
        </w:rPr>
        <w:pPrChange w:id="91" w:author="赵佳宁:办公室初核" w:date="2021-05-24T19:42:08Z">
          <w:pPr>
            <w:spacing w:line="560" w:lineRule="exact"/>
            <w:ind w:firstLine="160" w:firstLineChars="50"/>
            <w:jc w:val="left"/>
          </w:pPr>
        </w:pPrChange>
      </w:pPr>
      <w:del w:id="92" w:author="赵佳宁:办公室初核" w:date="2021-05-24T19:42:07Z">
        <w:r>
          <w:rPr>
            <w:rFonts w:hint="eastAsia" w:ascii="黑体" w:hAnsi="黑体" w:eastAsia="黑体" w:cs="黑体"/>
            <w:sz w:val="32"/>
            <w:szCs w:val="32"/>
          </w:rPr>
          <w:delText xml:space="preserve"> </w:delText>
        </w:r>
      </w:del>
      <w:del w:id="93" w:author="赵佳宁:办公室初核" w:date="2021-05-24T19:42:06Z">
        <w:r>
          <w:rPr>
            <w:rFonts w:hint="eastAsia" w:ascii="黑体" w:hAnsi="黑体" w:eastAsia="黑体" w:cs="黑体"/>
            <w:sz w:val="32"/>
            <w:szCs w:val="32"/>
          </w:rPr>
          <w:delText xml:space="preserve"> </w:delText>
        </w:r>
      </w:del>
      <w:r>
        <w:rPr>
          <w:rFonts w:hint="eastAsia" w:ascii="黑体" w:hAnsi="黑体" w:eastAsia="黑体" w:cs="黑体"/>
          <w:sz w:val="32"/>
          <w:szCs w:val="32"/>
        </w:rPr>
        <w:t>二、检验依据</w:t>
      </w:r>
    </w:p>
    <w:p>
      <w:pPr>
        <w:pStyle w:val="60"/>
        <w:ind w:firstLine="480" w:firstLineChars="150"/>
        <w:jc w:val="left"/>
        <w:rPr>
          <w:ins w:id="94" w:author="赵佳宁:办公室初核" w:date="2021-05-24T19:42:49Z"/>
          <w:rFonts w:ascii="楷体_GB2312" w:hAnsi="楷体_GB2312" w:eastAsia="楷体_GB2312" w:cs="楷体_GB2312"/>
          <w:sz w:val="32"/>
          <w:szCs w:val="32"/>
        </w:rPr>
      </w:pPr>
      <w:ins w:id="95" w:author="赵佳宁:办公室初核" w:date="2021-05-24T19:42:54Z">
        <w:r>
          <w:rPr>
            <w:rFonts w:hint="eastAsia" w:ascii="楷体_GB2312" w:hAnsi="楷体_GB2312" w:eastAsia="楷体_GB2312" w:cs="楷体_GB2312"/>
            <w:b w:val="0"/>
            <w:sz w:val="32"/>
            <w:szCs w:val="32"/>
            <w:lang w:eastAsia="zh-CN"/>
          </w:rPr>
          <w:t>（</w:t>
        </w:r>
      </w:ins>
      <w:ins w:id="96" w:author="赵佳宁:办公室初核" w:date="2021-05-24T19:42:56Z">
        <w:r>
          <w:rPr>
            <w:rFonts w:hint="eastAsia" w:ascii="楷体_GB2312" w:hAnsi="楷体_GB2312" w:eastAsia="楷体_GB2312" w:cs="楷体_GB2312"/>
            <w:b w:val="0"/>
            <w:sz w:val="32"/>
            <w:szCs w:val="32"/>
            <w:lang w:eastAsia="zh-CN"/>
          </w:rPr>
          <w:t>一</w:t>
        </w:r>
      </w:ins>
      <w:ins w:id="97" w:author="赵佳宁:办公室初核" w:date="2021-05-24T19:42:54Z">
        <w:r>
          <w:rPr>
            <w:rFonts w:hint="eastAsia" w:ascii="楷体_GB2312" w:hAnsi="楷体_GB2312" w:eastAsia="楷体_GB2312" w:cs="楷体_GB2312"/>
            <w:b w:val="0"/>
            <w:sz w:val="32"/>
            <w:szCs w:val="32"/>
            <w:lang w:eastAsia="zh-CN"/>
          </w:rPr>
          <w:t>）</w:t>
        </w:r>
      </w:ins>
      <w:ins w:id="98" w:author="赵佳宁:办公室初核" w:date="2021-05-24T19:42:49Z">
        <w:r>
          <w:rPr>
            <w:rFonts w:hint="eastAsia" w:ascii="楷体_GB2312" w:hAnsi="楷体_GB2312" w:eastAsia="楷体_GB2312" w:cs="楷体_GB2312"/>
            <w:b w:val="0"/>
            <w:sz w:val="32"/>
            <w:szCs w:val="32"/>
          </w:rPr>
          <w:t>民用型煤</w:t>
        </w:r>
      </w:ins>
    </w:p>
    <w:tbl>
      <w:tblPr>
        <w:tblStyle w:val="19"/>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99"/>
        <w:gridCol w:w="3053"/>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ins w:id="99" w:author="赵佳宁:办公室初核" w:date="2021-05-24T19:42:49Z"/>
        </w:trPr>
        <w:tc>
          <w:tcPr>
            <w:tcW w:w="860" w:type="dxa"/>
            <w:vAlign w:val="center"/>
          </w:tcPr>
          <w:p>
            <w:pPr>
              <w:spacing w:line="360" w:lineRule="exact"/>
              <w:jc w:val="center"/>
              <w:rPr>
                <w:ins w:id="100" w:author="赵佳宁:办公室初核" w:date="2021-05-24T19:42:49Z"/>
                <w:rFonts w:ascii="宋体" w:hAnsi="宋体" w:cs="OPSBWQ+FangSong_GB2312"/>
                <w:color w:val="000000"/>
                <w:spacing w:val="-1"/>
                <w:sz w:val="18"/>
                <w:szCs w:val="18"/>
              </w:rPr>
            </w:pPr>
            <w:ins w:id="101" w:author="赵佳宁:办公室初核" w:date="2021-05-24T19:42:49Z">
              <w:r>
                <w:rPr>
                  <w:rFonts w:hint="eastAsia" w:ascii="宋体" w:hAnsi="宋体" w:cs="OPSBWQ+FangSong_GB2312"/>
                  <w:color w:val="000000"/>
                  <w:spacing w:val="-1"/>
                  <w:sz w:val="18"/>
                  <w:szCs w:val="18"/>
                </w:rPr>
                <w:t>序号</w:t>
              </w:r>
            </w:ins>
          </w:p>
        </w:tc>
        <w:tc>
          <w:tcPr>
            <w:tcW w:w="1199" w:type="dxa"/>
            <w:vAlign w:val="center"/>
          </w:tcPr>
          <w:p>
            <w:pPr>
              <w:spacing w:line="360" w:lineRule="exact"/>
              <w:jc w:val="center"/>
              <w:rPr>
                <w:ins w:id="102" w:author="赵佳宁:办公室初核" w:date="2021-05-24T19:42:49Z"/>
                <w:rFonts w:ascii="宋体" w:hAnsi="宋体" w:cs="OPSBWQ+FangSong_GB2312"/>
                <w:color w:val="000000"/>
                <w:spacing w:val="-1"/>
                <w:sz w:val="18"/>
                <w:szCs w:val="18"/>
              </w:rPr>
            </w:pPr>
            <w:ins w:id="103" w:author="赵佳宁:办公室初核" w:date="2021-05-24T19:42:49Z">
              <w:r>
                <w:rPr>
                  <w:rFonts w:hint="eastAsia" w:ascii="宋体" w:hAnsi="宋体" w:cs="OPSBWQ+FangSong_GB2312"/>
                  <w:color w:val="000000"/>
                  <w:spacing w:val="-1"/>
                  <w:sz w:val="18"/>
                  <w:szCs w:val="18"/>
                </w:rPr>
                <w:t>检验项目</w:t>
              </w:r>
            </w:ins>
          </w:p>
        </w:tc>
        <w:tc>
          <w:tcPr>
            <w:tcW w:w="3053" w:type="dxa"/>
            <w:vAlign w:val="center"/>
          </w:tcPr>
          <w:p>
            <w:pPr>
              <w:spacing w:line="360" w:lineRule="exact"/>
              <w:jc w:val="center"/>
              <w:rPr>
                <w:ins w:id="104" w:author="赵佳宁:办公室初核" w:date="2021-05-24T19:42:49Z"/>
                <w:rFonts w:ascii="宋体" w:hAnsi="宋体" w:cs="OPSBWQ+FangSong_GB2312"/>
                <w:color w:val="000000"/>
                <w:spacing w:val="-1"/>
                <w:sz w:val="18"/>
                <w:szCs w:val="18"/>
              </w:rPr>
            </w:pPr>
            <w:ins w:id="105" w:author="赵佳宁:办公室初核" w:date="2021-05-24T19:42:49Z">
              <w:r>
                <w:rPr>
                  <w:rFonts w:hint="eastAsia" w:ascii="宋体" w:hAnsi="宋体" w:cs="OPSBWQ+FangSong_GB2312"/>
                  <w:color w:val="000000"/>
                  <w:spacing w:val="-1"/>
                  <w:sz w:val="18"/>
                  <w:szCs w:val="18"/>
                </w:rPr>
                <w:t>依据法律法规或标准</w:t>
              </w:r>
            </w:ins>
          </w:p>
        </w:tc>
        <w:tc>
          <w:tcPr>
            <w:tcW w:w="3345" w:type="dxa"/>
            <w:vAlign w:val="center"/>
          </w:tcPr>
          <w:p>
            <w:pPr>
              <w:spacing w:line="360" w:lineRule="exact"/>
              <w:jc w:val="center"/>
              <w:rPr>
                <w:ins w:id="106" w:author="赵佳宁:办公室初核" w:date="2021-05-24T19:42:49Z"/>
                <w:rFonts w:ascii="宋体" w:hAnsi="宋体" w:cs="OPSBWQ+FangSong_GB2312"/>
                <w:color w:val="000000"/>
                <w:spacing w:val="-1"/>
                <w:sz w:val="18"/>
                <w:szCs w:val="18"/>
              </w:rPr>
            </w:pPr>
            <w:ins w:id="107" w:author="赵佳宁:办公室初核" w:date="2021-05-24T19:42:49Z">
              <w:r>
                <w:rPr>
                  <w:rFonts w:hint="eastAsia" w:ascii="宋体" w:hAnsi="宋体" w:cs="OPSBWQ+FangSong_GB2312"/>
                  <w:color w:val="000000"/>
                  <w:spacing w:val="-1"/>
                  <w:sz w:val="18"/>
                  <w:szCs w:val="18"/>
                </w:rPr>
                <w:t>检测方法</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8" w:author="赵佳宁:办公室初核" w:date="2021-05-24T19:42:49Z"/>
        </w:trPr>
        <w:tc>
          <w:tcPr>
            <w:tcW w:w="860" w:type="dxa"/>
            <w:vAlign w:val="center"/>
          </w:tcPr>
          <w:p>
            <w:pPr>
              <w:spacing w:line="360" w:lineRule="exact"/>
              <w:jc w:val="center"/>
              <w:rPr>
                <w:ins w:id="109" w:author="赵佳宁:办公室初核" w:date="2021-05-24T19:42:49Z"/>
                <w:rFonts w:ascii="宋体" w:hAnsi="宋体" w:cs="OPSBWQ+FangSong_GB2312"/>
                <w:color w:val="000000"/>
                <w:spacing w:val="-1"/>
                <w:sz w:val="18"/>
                <w:szCs w:val="18"/>
              </w:rPr>
            </w:pPr>
            <w:ins w:id="110" w:author="赵佳宁:办公室初核" w:date="2021-05-24T19:42:49Z">
              <w:r>
                <w:rPr>
                  <w:rFonts w:hint="eastAsia" w:ascii="宋体" w:hAnsi="宋体" w:cs="OPSBWQ+FangSong_GB2312"/>
                  <w:color w:val="000000"/>
                  <w:spacing w:val="-1"/>
                  <w:sz w:val="18"/>
                  <w:szCs w:val="18"/>
                </w:rPr>
                <w:t>1</w:t>
              </w:r>
            </w:ins>
          </w:p>
        </w:tc>
        <w:tc>
          <w:tcPr>
            <w:tcW w:w="1199" w:type="dxa"/>
            <w:vAlign w:val="center"/>
          </w:tcPr>
          <w:p>
            <w:pPr>
              <w:spacing w:line="360" w:lineRule="exact"/>
              <w:jc w:val="center"/>
              <w:rPr>
                <w:ins w:id="111" w:author="赵佳宁:办公室初核" w:date="2021-05-24T19:42:49Z"/>
                <w:rFonts w:ascii="宋体" w:hAnsi="宋体" w:cs="OPSBWQ+FangSong_GB2312"/>
                <w:color w:val="000000"/>
                <w:spacing w:val="-1"/>
                <w:sz w:val="18"/>
                <w:szCs w:val="18"/>
              </w:rPr>
            </w:pPr>
            <w:ins w:id="112" w:author="赵佳宁:办公室初核" w:date="2021-05-24T19:42:49Z">
              <w:r>
                <w:rPr>
                  <w:rFonts w:hint="eastAsia" w:ascii="宋体" w:hAnsi="宋体" w:cs="OPSBWQ+FangSong_GB2312"/>
                  <w:color w:val="000000"/>
                  <w:spacing w:val="-1"/>
                  <w:sz w:val="18"/>
                  <w:szCs w:val="18"/>
                </w:rPr>
                <w:t>挥发分</w:t>
              </w:r>
            </w:ins>
          </w:p>
        </w:tc>
        <w:tc>
          <w:tcPr>
            <w:tcW w:w="3053" w:type="dxa"/>
            <w:vAlign w:val="center"/>
          </w:tcPr>
          <w:p>
            <w:pPr>
              <w:spacing w:line="360" w:lineRule="exact"/>
              <w:jc w:val="center"/>
              <w:rPr>
                <w:ins w:id="113" w:author="赵佳宁:办公室初核" w:date="2021-05-24T19:42:49Z"/>
                <w:rFonts w:ascii="宋体" w:hAnsi="宋体" w:cs="OPSBWQ+FangSong_GB2312"/>
                <w:color w:val="000000"/>
                <w:spacing w:val="-1"/>
                <w:sz w:val="18"/>
                <w:szCs w:val="18"/>
              </w:rPr>
            </w:pPr>
            <w:ins w:id="114" w:author="赵佳宁:办公室初核" w:date="2021-05-24T19:42:49Z">
              <w:r>
                <w:rPr>
                  <w:rFonts w:hint="eastAsia" w:ascii="宋体" w:hAnsi="宋体" w:cs="OPSBWQ+FangSong_GB2312"/>
                  <w:color w:val="000000"/>
                  <w:spacing w:val="-1"/>
                  <w:sz w:val="18"/>
                  <w:szCs w:val="18"/>
                </w:rPr>
                <w:t>GB 34170</w:t>
              </w:r>
            </w:ins>
          </w:p>
        </w:tc>
        <w:tc>
          <w:tcPr>
            <w:tcW w:w="3345" w:type="dxa"/>
            <w:vAlign w:val="center"/>
          </w:tcPr>
          <w:p>
            <w:pPr>
              <w:spacing w:line="360" w:lineRule="exact"/>
              <w:jc w:val="center"/>
              <w:rPr>
                <w:ins w:id="115" w:author="赵佳宁:办公室初核" w:date="2021-05-24T19:42:49Z"/>
                <w:rFonts w:ascii="宋体" w:hAnsi="宋体" w:cs="OPSBWQ+FangSong_GB2312"/>
                <w:color w:val="000000"/>
                <w:spacing w:val="-1"/>
                <w:sz w:val="18"/>
                <w:szCs w:val="18"/>
              </w:rPr>
            </w:pPr>
            <w:ins w:id="116" w:author="赵佳宁:办公室初核" w:date="2021-05-24T19:42:49Z">
              <w:r>
                <w:rPr>
                  <w:rFonts w:hint="eastAsia" w:ascii="宋体" w:hAnsi="宋体" w:cs="OPSBWQ+FangSong_GB2312"/>
                  <w:color w:val="000000"/>
                  <w:spacing w:val="-1"/>
                  <w:sz w:val="18"/>
                  <w:szCs w:val="18"/>
                </w:rPr>
                <w:t>GB/T 212-2008、GB/T 30732-2014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7" w:author="赵佳宁:办公室初核" w:date="2021-05-24T19:42:49Z"/>
        </w:trPr>
        <w:tc>
          <w:tcPr>
            <w:tcW w:w="860" w:type="dxa"/>
            <w:vAlign w:val="center"/>
          </w:tcPr>
          <w:p>
            <w:pPr>
              <w:spacing w:line="360" w:lineRule="exact"/>
              <w:jc w:val="center"/>
              <w:rPr>
                <w:ins w:id="118" w:author="赵佳宁:办公室初核" w:date="2021-05-24T19:42:49Z"/>
                <w:rFonts w:ascii="宋体" w:hAnsi="宋体" w:cs="OPSBWQ+FangSong_GB2312"/>
                <w:color w:val="000000"/>
                <w:spacing w:val="-1"/>
                <w:sz w:val="18"/>
                <w:szCs w:val="18"/>
              </w:rPr>
            </w:pPr>
            <w:ins w:id="119" w:author="赵佳宁:办公室初核" w:date="2021-05-24T19:42:49Z">
              <w:r>
                <w:rPr>
                  <w:rFonts w:hint="eastAsia" w:ascii="宋体" w:hAnsi="宋体" w:cs="OPSBWQ+FangSong_GB2312"/>
                  <w:color w:val="000000"/>
                  <w:spacing w:val="-1"/>
                  <w:sz w:val="18"/>
                  <w:szCs w:val="18"/>
                </w:rPr>
                <w:t>2</w:t>
              </w:r>
            </w:ins>
          </w:p>
        </w:tc>
        <w:tc>
          <w:tcPr>
            <w:tcW w:w="1199" w:type="dxa"/>
            <w:vAlign w:val="center"/>
          </w:tcPr>
          <w:p>
            <w:pPr>
              <w:spacing w:line="360" w:lineRule="exact"/>
              <w:jc w:val="center"/>
              <w:rPr>
                <w:ins w:id="120" w:author="赵佳宁:办公室初核" w:date="2021-05-24T19:42:49Z"/>
                <w:rFonts w:ascii="宋体" w:hAnsi="宋体" w:cs="OPSBWQ+FangSong_GB2312"/>
                <w:color w:val="000000"/>
                <w:spacing w:val="-1"/>
                <w:sz w:val="18"/>
                <w:szCs w:val="18"/>
              </w:rPr>
            </w:pPr>
            <w:ins w:id="121" w:author="赵佳宁:办公室初核" w:date="2021-05-24T19:42:49Z">
              <w:r>
                <w:rPr>
                  <w:rFonts w:hint="eastAsia" w:ascii="宋体" w:hAnsi="宋体" w:cs="OPSBWQ+FangSong_GB2312"/>
                  <w:color w:val="000000"/>
                  <w:spacing w:val="-1"/>
                  <w:sz w:val="18"/>
                  <w:szCs w:val="18"/>
                </w:rPr>
                <w:t>全硫</w:t>
              </w:r>
            </w:ins>
          </w:p>
        </w:tc>
        <w:tc>
          <w:tcPr>
            <w:tcW w:w="3053" w:type="dxa"/>
            <w:vAlign w:val="center"/>
          </w:tcPr>
          <w:p>
            <w:pPr>
              <w:spacing w:line="360" w:lineRule="exact"/>
              <w:jc w:val="center"/>
              <w:rPr>
                <w:ins w:id="122" w:author="赵佳宁:办公室初核" w:date="2021-05-24T19:42:49Z"/>
                <w:rFonts w:ascii="宋体" w:hAnsi="宋体" w:cs="OPSBWQ+FangSong_GB2312"/>
                <w:color w:val="000000"/>
                <w:spacing w:val="-1"/>
                <w:sz w:val="18"/>
                <w:szCs w:val="18"/>
              </w:rPr>
            </w:pPr>
            <w:ins w:id="123" w:author="赵佳宁:办公室初核" w:date="2021-05-24T19:42:49Z">
              <w:r>
                <w:rPr>
                  <w:rFonts w:hint="eastAsia" w:ascii="宋体" w:hAnsi="宋体" w:cs="OPSBWQ+FangSong_GB2312"/>
                  <w:color w:val="000000"/>
                  <w:spacing w:val="-1"/>
                  <w:sz w:val="18"/>
                  <w:szCs w:val="18"/>
                </w:rPr>
                <w:t>GB 34170</w:t>
              </w:r>
            </w:ins>
          </w:p>
        </w:tc>
        <w:tc>
          <w:tcPr>
            <w:tcW w:w="3345" w:type="dxa"/>
            <w:vAlign w:val="center"/>
          </w:tcPr>
          <w:p>
            <w:pPr>
              <w:spacing w:line="360" w:lineRule="exact"/>
              <w:jc w:val="center"/>
              <w:rPr>
                <w:ins w:id="124" w:author="赵佳宁:办公室初核" w:date="2021-05-24T19:42:49Z"/>
                <w:rFonts w:ascii="宋体" w:hAnsi="宋体" w:cs="OPSBWQ+FangSong_GB2312"/>
                <w:color w:val="000000"/>
                <w:spacing w:val="-1"/>
                <w:sz w:val="18"/>
                <w:szCs w:val="18"/>
              </w:rPr>
            </w:pPr>
            <w:ins w:id="125" w:author="赵佳宁:办公室初核" w:date="2021-05-24T19:42:49Z">
              <w:r>
                <w:rPr>
                  <w:rFonts w:hint="eastAsia" w:ascii="宋体" w:hAnsi="宋体" w:cs="OPSBWQ+FangSong_GB2312"/>
                  <w:color w:val="000000"/>
                  <w:spacing w:val="-1"/>
                  <w:sz w:val="18"/>
                  <w:szCs w:val="18"/>
                </w:rPr>
                <w:t>GB/T 25214-2010、GB/T 214-2007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26" w:author="赵佳宁:办公室初核" w:date="2021-05-24T19:42:49Z"/>
        </w:trPr>
        <w:tc>
          <w:tcPr>
            <w:tcW w:w="860" w:type="dxa"/>
            <w:vAlign w:val="center"/>
          </w:tcPr>
          <w:p>
            <w:pPr>
              <w:spacing w:line="360" w:lineRule="exact"/>
              <w:jc w:val="center"/>
              <w:rPr>
                <w:ins w:id="127" w:author="赵佳宁:办公室初核" w:date="2021-05-24T19:42:49Z"/>
                <w:rFonts w:ascii="宋体" w:hAnsi="宋体" w:cs="OPSBWQ+FangSong_GB2312"/>
                <w:color w:val="000000"/>
                <w:spacing w:val="-1"/>
                <w:sz w:val="18"/>
                <w:szCs w:val="18"/>
              </w:rPr>
            </w:pPr>
            <w:ins w:id="128" w:author="赵佳宁:办公室初核" w:date="2021-05-24T19:42:49Z">
              <w:r>
                <w:rPr>
                  <w:rFonts w:hint="eastAsia" w:ascii="宋体" w:hAnsi="宋体" w:cs="OPSBWQ+FangSong_GB2312"/>
                  <w:color w:val="000000"/>
                  <w:spacing w:val="-1"/>
                  <w:sz w:val="18"/>
                  <w:szCs w:val="18"/>
                </w:rPr>
                <w:t>3</w:t>
              </w:r>
            </w:ins>
          </w:p>
        </w:tc>
        <w:tc>
          <w:tcPr>
            <w:tcW w:w="1199" w:type="dxa"/>
            <w:vAlign w:val="center"/>
          </w:tcPr>
          <w:p>
            <w:pPr>
              <w:spacing w:line="360" w:lineRule="exact"/>
              <w:jc w:val="center"/>
              <w:rPr>
                <w:ins w:id="129" w:author="赵佳宁:办公室初核" w:date="2021-05-24T19:42:49Z"/>
                <w:rFonts w:ascii="宋体" w:hAnsi="宋体" w:cs="OPSBWQ+FangSong_GB2312"/>
                <w:color w:val="000000"/>
                <w:spacing w:val="-1"/>
                <w:sz w:val="18"/>
                <w:szCs w:val="18"/>
              </w:rPr>
            </w:pPr>
            <w:ins w:id="130" w:author="赵佳宁:办公室初核" w:date="2021-05-24T19:42:49Z">
              <w:r>
                <w:rPr>
                  <w:rFonts w:hint="eastAsia" w:ascii="宋体" w:hAnsi="宋体" w:cs="OPSBWQ+FangSong_GB2312"/>
                  <w:color w:val="000000"/>
                  <w:spacing w:val="-1"/>
                  <w:sz w:val="18"/>
                  <w:szCs w:val="18"/>
                </w:rPr>
                <w:t>发热量</w:t>
              </w:r>
            </w:ins>
          </w:p>
        </w:tc>
        <w:tc>
          <w:tcPr>
            <w:tcW w:w="3053" w:type="dxa"/>
            <w:vAlign w:val="center"/>
          </w:tcPr>
          <w:p>
            <w:pPr>
              <w:spacing w:line="360" w:lineRule="exact"/>
              <w:jc w:val="center"/>
              <w:rPr>
                <w:ins w:id="131" w:author="赵佳宁:办公室初核" w:date="2021-05-24T19:42:49Z"/>
                <w:rFonts w:ascii="宋体" w:hAnsi="宋体" w:cs="OPSBWQ+FangSong_GB2312"/>
                <w:color w:val="000000"/>
                <w:spacing w:val="-1"/>
                <w:sz w:val="18"/>
                <w:szCs w:val="18"/>
              </w:rPr>
            </w:pPr>
            <w:ins w:id="132" w:author="赵佳宁:办公室初核" w:date="2021-05-24T19:42:49Z">
              <w:r>
                <w:rPr>
                  <w:rFonts w:hint="eastAsia" w:ascii="宋体" w:hAnsi="宋体" w:cs="OPSBWQ+FangSong_GB2312"/>
                  <w:color w:val="000000"/>
                  <w:spacing w:val="-1"/>
                  <w:sz w:val="18"/>
                  <w:szCs w:val="18"/>
                </w:rPr>
                <w:t>GB 34170</w:t>
              </w:r>
            </w:ins>
          </w:p>
        </w:tc>
        <w:tc>
          <w:tcPr>
            <w:tcW w:w="3345" w:type="dxa"/>
            <w:vAlign w:val="center"/>
          </w:tcPr>
          <w:p>
            <w:pPr>
              <w:spacing w:line="360" w:lineRule="exact"/>
              <w:jc w:val="center"/>
              <w:rPr>
                <w:ins w:id="133" w:author="赵佳宁:办公室初核" w:date="2021-05-24T19:42:49Z"/>
                <w:rFonts w:ascii="宋体" w:hAnsi="宋体" w:cs="OPSBWQ+FangSong_GB2312"/>
                <w:color w:val="000000"/>
                <w:spacing w:val="-1"/>
                <w:sz w:val="18"/>
                <w:szCs w:val="18"/>
              </w:rPr>
            </w:pPr>
            <w:ins w:id="134" w:author="赵佳宁:办公室初核" w:date="2021-05-24T19:42:49Z">
              <w:r>
                <w:rPr>
                  <w:rFonts w:hint="eastAsia" w:ascii="宋体" w:hAnsi="宋体" w:cs="OPSBWQ+FangSong_GB2312"/>
                  <w:color w:val="000000"/>
                  <w:spacing w:val="-1"/>
                  <w:sz w:val="18"/>
                  <w:szCs w:val="18"/>
                </w:rPr>
                <w:t>GB/T213-2008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5" w:author="赵佳宁:办公室初核" w:date="2021-05-24T19:42:49Z"/>
        </w:trPr>
        <w:tc>
          <w:tcPr>
            <w:tcW w:w="860" w:type="dxa"/>
            <w:vAlign w:val="center"/>
          </w:tcPr>
          <w:p>
            <w:pPr>
              <w:spacing w:line="360" w:lineRule="exact"/>
              <w:jc w:val="center"/>
              <w:rPr>
                <w:ins w:id="136" w:author="赵佳宁:办公室初核" w:date="2021-05-24T19:42:49Z"/>
                <w:rFonts w:ascii="宋体" w:hAnsi="宋体" w:cs="OPSBWQ+FangSong_GB2312"/>
                <w:color w:val="000000"/>
                <w:spacing w:val="-1"/>
                <w:sz w:val="18"/>
                <w:szCs w:val="18"/>
              </w:rPr>
            </w:pPr>
            <w:ins w:id="137" w:author="赵佳宁:办公室初核" w:date="2021-05-24T19:42:49Z">
              <w:r>
                <w:rPr>
                  <w:rFonts w:hint="eastAsia" w:ascii="宋体" w:hAnsi="宋体" w:cs="OPSBWQ+FangSong_GB2312"/>
                  <w:color w:val="000000"/>
                  <w:spacing w:val="-1"/>
                  <w:sz w:val="18"/>
                  <w:szCs w:val="18"/>
                </w:rPr>
                <w:t>4</w:t>
              </w:r>
            </w:ins>
          </w:p>
        </w:tc>
        <w:tc>
          <w:tcPr>
            <w:tcW w:w="1199" w:type="dxa"/>
            <w:vAlign w:val="center"/>
          </w:tcPr>
          <w:p>
            <w:pPr>
              <w:spacing w:line="360" w:lineRule="exact"/>
              <w:jc w:val="center"/>
              <w:rPr>
                <w:ins w:id="138" w:author="赵佳宁:办公室初核" w:date="2021-05-24T19:42:49Z"/>
                <w:rFonts w:ascii="宋体" w:hAnsi="宋体" w:cs="OPSBWQ+FangSong_GB2312"/>
                <w:color w:val="000000"/>
                <w:spacing w:val="-1"/>
                <w:sz w:val="18"/>
                <w:szCs w:val="18"/>
              </w:rPr>
            </w:pPr>
            <w:ins w:id="139" w:author="赵佳宁:办公室初核" w:date="2021-05-24T19:42:49Z">
              <w:r>
                <w:rPr>
                  <w:rFonts w:hint="eastAsia" w:ascii="宋体" w:hAnsi="宋体" w:cs="OPSBWQ+FangSong_GB2312"/>
                  <w:color w:val="000000"/>
                  <w:spacing w:val="-1"/>
                  <w:sz w:val="18"/>
                  <w:szCs w:val="18"/>
                </w:rPr>
                <w:t>磷含量</w:t>
              </w:r>
            </w:ins>
          </w:p>
        </w:tc>
        <w:tc>
          <w:tcPr>
            <w:tcW w:w="3053" w:type="dxa"/>
            <w:vAlign w:val="center"/>
          </w:tcPr>
          <w:p>
            <w:pPr>
              <w:spacing w:line="360" w:lineRule="exact"/>
              <w:jc w:val="center"/>
              <w:rPr>
                <w:ins w:id="140" w:author="赵佳宁:办公室初核" w:date="2021-05-24T19:42:49Z"/>
                <w:rFonts w:ascii="宋体" w:hAnsi="宋体" w:cs="OPSBWQ+FangSong_GB2312"/>
                <w:color w:val="000000"/>
                <w:spacing w:val="-1"/>
                <w:sz w:val="18"/>
                <w:szCs w:val="18"/>
              </w:rPr>
            </w:pPr>
            <w:ins w:id="141" w:author="赵佳宁:办公室初核" w:date="2021-05-24T19:42:49Z">
              <w:r>
                <w:rPr>
                  <w:rFonts w:hint="eastAsia" w:ascii="宋体" w:hAnsi="宋体" w:cs="OPSBWQ+FangSong_GB2312"/>
                  <w:color w:val="000000"/>
                  <w:spacing w:val="-1"/>
                  <w:sz w:val="18"/>
                  <w:szCs w:val="18"/>
                </w:rPr>
                <w:t>GB 34170</w:t>
              </w:r>
            </w:ins>
          </w:p>
        </w:tc>
        <w:tc>
          <w:tcPr>
            <w:tcW w:w="3345" w:type="dxa"/>
            <w:vAlign w:val="center"/>
          </w:tcPr>
          <w:p>
            <w:pPr>
              <w:spacing w:line="360" w:lineRule="exact"/>
              <w:jc w:val="center"/>
              <w:rPr>
                <w:ins w:id="142" w:author="赵佳宁:办公室初核" w:date="2021-05-24T19:42:49Z"/>
                <w:rFonts w:ascii="宋体" w:hAnsi="宋体" w:cs="OPSBWQ+FangSong_GB2312"/>
                <w:color w:val="000000"/>
                <w:spacing w:val="-1"/>
                <w:sz w:val="18"/>
                <w:szCs w:val="18"/>
              </w:rPr>
            </w:pPr>
            <w:ins w:id="143" w:author="赵佳宁:办公室初核" w:date="2021-05-24T19:42:49Z">
              <w:r>
                <w:rPr>
                  <w:rFonts w:hint="eastAsia" w:ascii="宋体" w:hAnsi="宋体" w:cs="OPSBWQ+FangSong_GB2312"/>
                  <w:color w:val="000000"/>
                  <w:spacing w:val="-1"/>
                  <w:sz w:val="18"/>
                  <w:szCs w:val="18"/>
                </w:rPr>
                <w:t>GB/T 216-2003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44" w:author="赵佳宁:办公室初核" w:date="2021-05-24T19:42:49Z"/>
        </w:trPr>
        <w:tc>
          <w:tcPr>
            <w:tcW w:w="860" w:type="dxa"/>
            <w:vAlign w:val="center"/>
          </w:tcPr>
          <w:p>
            <w:pPr>
              <w:spacing w:line="360" w:lineRule="exact"/>
              <w:jc w:val="center"/>
              <w:rPr>
                <w:ins w:id="145" w:author="赵佳宁:办公室初核" w:date="2021-05-24T19:42:49Z"/>
                <w:rFonts w:ascii="宋体" w:hAnsi="宋体" w:cs="OPSBWQ+FangSong_GB2312"/>
                <w:color w:val="000000"/>
                <w:spacing w:val="-1"/>
                <w:sz w:val="18"/>
                <w:szCs w:val="18"/>
              </w:rPr>
            </w:pPr>
            <w:ins w:id="146" w:author="赵佳宁:办公室初核" w:date="2021-05-24T19:42:49Z">
              <w:r>
                <w:rPr>
                  <w:rFonts w:hint="eastAsia" w:ascii="宋体" w:hAnsi="宋体" w:cs="OPSBWQ+FangSong_GB2312"/>
                  <w:color w:val="000000"/>
                  <w:spacing w:val="-1"/>
                  <w:sz w:val="18"/>
                  <w:szCs w:val="18"/>
                </w:rPr>
                <w:t>5</w:t>
              </w:r>
            </w:ins>
          </w:p>
        </w:tc>
        <w:tc>
          <w:tcPr>
            <w:tcW w:w="1199" w:type="dxa"/>
            <w:vAlign w:val="center"/>
          </w:tcPr>
          <w:p>
            <w:pPr>
              <w:spacing w:line="360" w:lineRule="exact"/>
              <w:jc w:val="center"/>
              <w:rPr>
                <w:ins w:id="147" w:author="赵佳宁:办公室初核" w:date="2021-05-24T19:42:49Z"/>
                <w:rFonts w:ascii="宋体" w:hAnsi="宋体" w:cs="OPSBWQ+FangSong_GB2312"/>
                <w:color w:val="000000"/>
                <w:spacing w:val="-1"/>
                <w:sz w:val="18"/>
                <w:szCs w:val="18"/>
              </w:rPr>
            </w:pPr>
            <w:ins w:id="148" w:author="赵佳宁:办公室初核" w:date="2021-05-24T19:42:49Z">
              <w:r>
                <w:rPr>
                  <w:rFonts w:hint="eastAsia" w:ascii="宋体" w:hAnsi="宋体" w:cs="OPSBWQ+FangSong_GB2312"/>
                  <w:color w:val="000000"/>
                  <w:spacing w:val="-1"/>
                  <w:sz w:val="18"/>
                  <w:szCs w:val="18"/>
                </w:rPr>
                <w:t>氯含量</w:t>
              </w:r>
            </w:ins>
          </w:p>
        </w:tc>
        <w:tc>
          <w:tcPr>
            <w:tcW w:w="3053" w:type="dxa"/>
            <w:vAlign w:val="center"/>
          </w:tcPr>
          <w:p>
            <w:pPr>
              <w:spacing w:line="360" w:lineRule="exact"/>
              <w:jc w:val="center"/>
              <w:rPr>
                <w:ins w:id="149" w:author="赵佳宁:办公室初核" w:date="2021-05-24T19:42:49Z"/>
                <w:rFonts w:ascii="宋体" w:hAnsi="宋体" w:cs="OPSBWQ+FangSong_GB2312"/>
                <w:color w:val="000000"/>
                <w:spacing w:val="-1"/>
                <w:sz w:val="18"/>
                <w:szCs w:val="18"/>
              </w:rPr>
            </w:pPr>
            <w:ins w:id="150" w:author="赵佳宁:办公室初核" w:date="2021-05-24T19:42:49Z">
              <w:r>
                <w:rPr>
                  <w:rFonts w:hint="eastAsia" w:ascii="宋体" w:hAnsi="宋体" w:cs="OPSBWQ+FangSong_GB2312"/>
                  <w:color w:val="000000"/>
                  <w:spacing w:val="-1"/>
                  <w:sz w:val="18"/>
                  <w:szCs w:val="18"/>
                </w:rPr>
                <w:t>GB 34170</w:t>
              </w:r>
            </w:ins>
          </w:p>
        </w:tc>
        <w:tc>
          <w:tcPr>
            <w:tcW w:w="3345" w:type="dxa"/>
            <w:vAlign w:val="center"/>
          </w:tcPr>
          <w:p>
            <w:pPr>
              <w:spacing w:line="360" w:lineRule="exact"/>
              <w:jc w:val="center"/>
              <w:rPr>
                <w:ins w:id="151" w:author="赵佳宁:办公室初核" w:date="2021-05-24T19:42:49Z"/>
                <w:rFonts w:ascii="宋体" w:hAnsi="宋体" w:cs="OPSBWQ+FangSong_GB2312"/>
                <w:color w:val="000000"/>
                <w:spacing w:val="-1"/>
                <w:sz w:val="18"/>
                <w:szCs w:val="18"/>
              </w:rPr>
            </w:pPr>
            <w:ins w:id="152" w:author="赵佳宁:办公室初核" w:date="2021-05-24T19:42:49Z">
              <w:r>
                <w:rPr>
                  <w:rFonts w:hint="eastAsia" w:ascii="宋体" w:hAnsi="宋体" w:cs="OPSBWQ+FangSong_GB2312"/>
                  <w:color w:val="000000"/>
                  <w:spacing w:val="-1"/>
                  <w:sz w:val="18"/>
                  <w:szCs w:val="18"/>
                </w:rPr>
                <w:t>GB/T 3558-2014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53" w:author="赵佳宁:办公室初核" w:date="2021-05-24T19:42:49Z"/>
        </w:trPr>
        <w:tc>
          <w:tcPr>
            <w:tcW w:w="860" w:type="dxa"/>
            <w:vAlign w:val="center"/>
          </w:tcPr>
          <w:p>
            <w:pPr>
              <w:spacing w:line="360" w:lineRule="exact"/>
              <w:jc w:val="center"/>
              <w:rPr>
                <w:ins w:id="154" w:author="赵佳宁:办公室初核" w:date="2021-05-24T19:42:49Z"/>
                <w:rFonts w:ascii="宋体" w:hAnsi="宋体" w:cs="OPSBWQ+FangSong_GB2312"/>
                <w:color w:val="000000"/>
                <w:spacing w:val="-1"/>
                <w:sz w:val="18"/>
                <w:szCs w:val="18"/>
              </w:rPr>
            </w:pPr>
            <w:ins w:id="155" w:author="赵佳宁:办公室初核" w:date="2021-05-24T19:42:49Z">
              <w:r>
                <w:rPr>
                  <w:rFonts w:hint="eastAsia" w:ascii="宋体" w:hAnsi="宋体" w:cs="OPSBWQ+FangSong_GB2312"/>
                  <w:color w:val="000000"/>
                  <w:spacing w:val="-1"/>
                  <w:sz w:val="18"/>
                  <w:szCs w:val="18"/>
                </w:rPr>
                <w:t>6</w:t>
              </w:r>
            </w:ins>
          </w:p>
        </w:tc>
        <w:tc>
          <w:tcPr>
            <w:tcW w:w="1199" w:type="dxa"/>
            <w:vAlign w:val="center"/>
          </w:tcPr>
          <w:p>
            <w:pPr>
              <w:spacing w:line="360" w:lineRule="exact"/>
              <w:jc w:val="center"/>
              <w:rPr>
                <w:ins w:id="156" w:author="赵佳宁:办公室初核" w:date="2021-05-24T19:42:49Z"/>
                <w:rFonts w:ascii="宋体" w:hAnsi="宋体" w:cs="OPSBWQ+FangSong_GB2312"/>
                <w:color w:val="000000"/>
                <w:spacing w:val="-1"/>
                <w:sz w:val="18"/>
                <w:szCs w:val="18"/>
              </w:rPr>
            </w:pPr>
            <w:ins w:id="157" w:author="赵佳宁:办公室初核" w:date="2021-05-24T19:42:49Z">
              <w:r>
                <w:rPr>
                  <w:rFonts w:hint="eastAsia" w:ascii="宋体" w:hAnsi="宋体" w:cs="OPSBWQ+FangSong_GB2312"/>
                  <w:color w:val="000000"/>
                  <w:spacing w:val="-1"/>
                  <w:sz w:val="18"/>
                  <w:szCs w:val="18"/>
                </w:rPr>
                <w:t>砷含量</w:t>
              </w:r>
            </w:ins>
          </w:p>
        </w:tc>
        <w:tc>
          <w:tcPr>
            <w:tcW w:w="3053" w:type="dxa"/>
            <w:vAlign w:val="center"/>
          </w:tcPr>
          <w:p>
            <w:pPr>
              <w:spacing w:line="360" w:lineRule="exact"/>
              <w:jc w:val="center"/>
              <w:rPr>
                <w:ins w:id="158" w:author="赵佳宁:办公室初核" w:date="2021-05-24T19:42:49Z"/>
                <w:rFonts w:ascii="宋体" w:hAnsi="宋体" w:cs="OPSBWQ+FangSong_GB2312"/>
                <w:color w:val="000000"/>
                <w:spacing w:val="-1"/>
                <w:sz w:val="18"/>
                <w:szCs w:val="18"/>
              </w:rPr>
            </w:pPr>
            <w:ins w:id="159" w:author="赵佳宁:办公室初核" w:date="2021-05-24T19:42:49Z">
              <w:r>
                <w:rPr>
                  <w:rFonts w:hint="eastAsia" w:ascii="宋体" w:hAnsi="宋体" w:cs="OPSBWQ+FangSong_GB2312"/>
                  <w:color w:val="000000"/>
                  <w:spacing w:val="-1"/>
                  <w:sz w:val="18"/>
                  <w:szCs w:val="18"/>
                </w:rPr>
                <w:t>GB 34170</w:t>
              </w:r>
            </w:ins>
          </w:p>
        </w:tc>
        <w:tc>
          <w:tcPr>
            <w:tcW w:w="3345" w:type="dxa"/>
            <w:vAlign w:val="center"/>
          </w:tcPr>
          <w:p>
            <w:pPr>
              <w:spacing w:line="360" w:lineRule="exact"/>
              <w:jc w:val="center"/>
              <w:rPr>
                <w:ins w:id="160" w:author="赵佳宁:办公室初核" w:date="2021-05-24T19:42:49Z"/>
                <w:rFonts w:ascii="宋体" w:hAnsi="宋体" w:cs="OPSBWQ+FangSong_GB2312"/>
                <w:color w:val="000000"/>
                <w:spacing w:val="-1"/>
                <w:sz w:val="18"/>
                <w:szCs w:val="18"/>
              </w:rPr>
            </w:pPr>
            <w:ins w:id="161" w:author="赵佳宁:办公室初核" w:date="2021-05-24T19:42:49Z">
              <w:r>
                <w:rPr>
                  <w:rFonts w:hint="eastAsia" w:ascii="宋体" w:hAnsi="宋体" w:cs="OPSBWQ+FangSong_GB2312"/>
                  <w:color w:val="000000"/>
                  <w:spacing w:val="-1"/>
                  <w:sz w:val="18"/>
                  <w:szCs w:val="18"/>
                </w:rPr>
                <w:t>GB/T 3058-2019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62" w:author="赵佳宁:办公室初核" w:date="2021-05-24T19:42:49Z"/>
        </w:trPr>
        <w:tc>
          <w:tcPr>
            <w:tcW w:w="860" w:type="dxa"/>
            <w:vAlign w:val="center"/>
          </w:tcPr>
          <w:p>
            <w:pPr>
              <w:spacing w:line="360" w:lineRule="exact"/>
              <w:jc w:val="center"/>
              <w:rPr>
                <w:ins w:id="163" w:author="赵佳宁:办公室初核" w:date="2021-05-24T19:42:49Z"/>
                <w:rFonts w:ascii="宋体" w:hAnsi="宋体" w:cs="OPSBWQ+FangSong_GB2312"/>
                <w:color w:val="000000"/>
                <w:spacing w:val="-1"/>
                <w:sz w:val="18"/>
                <w:szCs w:val="18"/>
              </w:rPr>
            </w:pPr>
            <w:ins w:id="164" w:author="赵佳宁:办公室初核" w:date="2021-05-24T19:42:49Z">
              <w:r>
                <w:rPr>
                  <w:rFonts w:hint="eastAsia" w:ascii="宋体" w:hAnsi="宋体" w:cs="OPSBWQ+FangSong_GB2312"/>
                  <w:color w:val="000000"/>
                  <w:spacing w:val="-1"/>
                  <w:sz w:val="18"/>
                  <w:szCs w:val="18"/>
                </w:rPr>
                <w:t>7</w:t>
              </w:r>
            </w:ins>
          </w:p>
        </w:tc>
        <w:tc>
          <w:tcPr>
            <w:tcW w:w="1199" w:type="dxa"/>
            <w:vAlign w:val="center"/>
          </w:tcPr>
          <w:p>
            <w:pPr>
              <w:spacing w:line="360" w:lineRule="exact"/>
              <w:jc w:val="center"/>
              <w:rPr>
                <w:ins w:id="165" w:author="赵佳宁:办公室初核" w:date="2021-05-24T19:42:49Z"/>
                <w:rFonts w:ascii="宋体" w:hAnsi="宋体" w:cs="OPSBWQ+FangSong_GB2312"/>
                <w:color w:val="000000"/>
                <w:spacing w:val="-1"/>
                <w:sz w:val="18"/>
                <w:szCs w:val="18"/>
              </w:rPr>
            </w:pPr>
            <w:ins w:id="166" w:author="赵佳宁:办公室初核" w:date="2021-05-24T19:42:49Z">
              <w:r>
                <w:rPr>
                  <w:rFonts w:hint="eastAsia" w:ascii="宋体" w:hAnsi="宋体" w:cs="OPSBWQ+FangSong_GB2312"/>
                  <w:color w:val="000000"/>
                  <w:spacing w:val="-1"/>
                  <w:sz w:val="18"/>
                  <w:szCs w:val="18"/>
                </w:rPr>
                <w:t>汞含量</w:t>
              </w:r>
            </w:ins>
          </w:p>
        </w:tc>
        <w:tc>
          <w:tcPr>
            <w:tcW w:w="3053" w:type="dxa"/>
            <w:vAlign w:val="center"/>
          </w:tcPr>
          <w:p>
            <w:pPr>
              <w:spacing w:line="360" w:lineRule="exact"/>
              <w:jc w:val="center"/>
              <w:rPr>
                <w:ins w:id="167" w:author="赵佳宁:办公室初核" w:date="2021-05-24T19:42:49Z"/>
                <w:rFonts w:ascii="宋体" w:hAnsi="宋体" w:cs="OPSBWQ+FangSong_GB2312"/>
                <w:color w:val="000000"/>
                <w:spacing w:val="-1"/>
                <w:sz w:val="18"/>
                <w:szCs w:val="18"/>
              </w:rPr>
            </w:pPr>
            <w:ins w:id="168" w:author="赵佳宁:办公室初核" w:date="2021-05-24T19:42:49Z">
              <w:r>
                <w:rPr>
                  <w:rFonts w:hint="eastAsia" w:ascii="宋体" w:hAnsi="宋体" w:cs="OPSBWQ+FangSong_GB2312"/>
                  <w:color w:val="000000"/>
                  <w:spacing w:val="-1"/>
                  <w:sz w:val="18"/>
                  <w:szCs w:val="18"/>
                </w:rPr>
                <w:t>GB 34170</w:t>
              </w:r>
            </w:ins>
          </w:p>
        </w:tc>
        <w:tc>
          <w:tcPr>
            <w:tcW w:w="3345" w:type="dxa"/>
            <w:vAlign w:val="center"/>
          </w:tcPr>
          <w:p>
            <w:pPr>
              <w:spacing w:line="360" w:lineRule="exact"/>
              <w:jc w:val="center"/>
              <w:rPr>
                <w:ins w:id="169" w:author="赵佳宁:办公室初核" w:date="2021-05-24T19:42:49Z"/>
                <w:rFonts w:ascii="宋体" w:hAnsi="宋体" w:cs="OPSBWQ+FangSong_GB2312"/>
                <w:color w:val="000000"/>
                <w:spacing w:val="-1"/>
                <w:sz w:val="18"/>
                <w:szCs w:val="18"/>
              </w:rPr>
            </w:pPr>
            <w:ins w:id="170" w:author="赵佳宁:办公室初核" w:date="2021-05-24T19:42:49Z">
              <w:r>
                <w:rPr>
                  <w:rFonts w:hint="eastAsia" w:ascii="宋体" w:hAnsi="宋体" w:cs="OPSBWQ+FangSong_GB2312"/>
                  <w:color w:val="000000"/>
                  <w:spacing w:val="-1"/>
                  <w:sz w:val="18"/>
                  <w:szCs w:val="18"/>
                </w:rPr>
                <w:t>GB/T 16659-2008</w:t>
              </w:r>
            </w:ins>
          </w:p>
        </w:tc>
      </w:tr>
    </w:tbl>
    <w:p>
      <w:pPr>
        <w:spacing w:line="560" w:lineRule="exact"/>
        <w:ind w:firstLine="480" w:firstLineChars="150"/>
        <w:jc w:val="left"/>
        <w:rPr>
          <w:rFonts w:ascii="楷体_GB2312" w:hAnsi="楷体_GB2312" w:eastAsia="楷体_GB2312" w:cs="楷体_GB2312"/>
          <w:sz w:val="32"/>
          <w:szCs w:val="32"/>
        </w:rPr>
      </w:pPr>
      <w:del w:id="171" w:author="赵佳宁:办公室初核" w:date="2021-05-24T19:42:01Z">
        <w:r>
          <w:rPr>
            <w:rFonts w:hint="eastAsia" w:ascii="楷体_GB2312" w:hAnsi="楷体_GB2312" w:eastAsia="楷体_GB2312" w:cs="楷体_GB2312"/>
            <w:sz w:val="32"/>
            <w:szCs w:val="32"/>
          </w:rPr>
          <w:delText>1.</w:delText>
        </w:r>
      </w:del>
      <w:ins w:id="172" w:author="赵佳宁:办公室初核" w:date="2021-05-24T19:42:01Z">
        <w:r>
          <w:rPr>
            <w:rFonts w:hint="eastAsia" w:ascii="楷体_GB2312" w:hAnsi="楷体_GB2312" w:eastAsia="楷体_GB2312" w:cs="楷体_GB2312"/>
            <w:sz w:val="32"/>
            <w:szCs w:val="32"/>
            <w:lang w:eastAsia="zh-CN"/>
          </w:rPr>
          <w:t>（</w:t>
        </w:r>
      </w:ins>
      <w:ins w:id="173" w:author="赵佳宁:办公室初核" w:date="2021-05-24T19:43:03Z">
        <w:r>
          <w:rPr>
            <w:rFonts w:hint="eastAsia" w:ascii="楷体_GB2312" w:hAnsi="楷体_GB2312" w:eastAsia="楷体_GB2312" w:cs="楷体_GB2312"/>
            <w:sz w:val="32"/>
            <w:szCs w:val="32"/>
            <w:lang w:eastAsia="zh-CN"/>
          </w:rPr>
          <w:t>二</w:t>
        </w:r>
      </w:ins>
      <w:ins w:id="174" w:author="赵佳宁:办公室初核" w:date="2021-05-24T19:42:01Z">
        <w:r>
          <w:rPr>
            <w:rFonts w:hint="eastAsia" w:ascii="楷体_GB2312" w:hAnsi="楷体_GB2312" w:eastAsia="楷体_GB2312" w:cs="楷体_GB2312"/>
            <w:sz w:val="32"/>
            <w:szCs w:val="32"/>
            <w:lang w:eastAsia="zh-CN"/>
          </w:rPr>
          <w:t>）</w:t>
        </w:r>
      </w:ins>
      <w:r>
        <w:rPr>
          <w:rFonts w:hint="eastAsia" w:ascii="楷体_GB2312" w:hAnsi="楷体_GB2312" w:eastAsia="楷体_GB2312" w:cs="楷体_GB2312"/>
          <w:sz w:val="32"/>
          <w:szCs w:val="32"/>
        </w:rPr>
        <w:t>民用散煤</w:t>
      </w:r>
    </w:p>
    <w:tbl>
      <w:tblPr>
        <w:tblStyle w:val="19"/>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10"/>
        <w:gridCol w:w="2952"/>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序号</w:t>
            </w:r>
          </w:p>
        </w:tc>
        <w:tc>
          <w:tcPr>
            <w:tcW w:w="14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检验项目</w:t>
            </w:r>
          </w:p>
        </w:tc>
        <w:tc>
          <w:tcPr>
            <w:tcW w:w="2952"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依据法律法规或标准</w:t>
            </w:r>
          </w:p>
        </w:tc>
        <w:tc>
          <w:tcPr>
            <w:tcW w:w="32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1</w:t>
            </w:r>
          </w:p>
        </w:tc>
        <w:tc>
          <w:tcPr>
            <w:tcW w:w="14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挥发分</w:t>
            </w:r>
          </w:p>
        </w:tc>
        <w:tc>
          <w:tcPr>
            <w:tcW w:w="2952"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 34169</w:t>
            </w:r>
          </w:p>
        </w:tc>
        <w:tc>
          <w:tcPr>
            <w:tcW w:w="32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212-200、GB/T 30732-2014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2</w:t>
            </w:r>
          </w:p>
        </w:tc>
        <w:tc>
          <w:tcPr>
            <w:tcW w:w="14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全硫</w:t>
            </w:r>
          </w:p>
        </w:tc>
        <w:tc>
          <w:tcPr>
            <w:tcW w:w="2952"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 34169</w:t>
            </w:r>
          </w:p>
        </w:tc>
        <w:tc>
          <w:tcPr>
            <w:tcW w:w="32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25214-2010、GB/T 214-2007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3</w:t>
            </w:r>
          </w:p>
        </w:tc>
        <w:tc>
          <w:tcPr>
            <w:tcW w:w="14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灰分</w:t>
            </w:r>
          </w:p>
        </w:tc>
        <w:tc>
          <w:tcPr>
            <w:tcW w:w="2952"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 34169</w:t>
            </w:r>
          </w:p>
        </w:tc>
        <w:tc>
          <w:tcPr>
            <w:tcW w:w="32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212-2008、GB/T 30732-2014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4</w:t>
            </w:r>
          </w:p>
        </w:tc>
        <w:tc>
          <w:tcPr>
            <w:tcW w:w="14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磷含量</w:t>
            </w:r>
          </w:p>
        </w:tc>
        <w:tc>
          <w:tcPr>
            <w:tcW w:w="2952"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 34169</w:t>
            </w:r>
          </w:p>
        </w:tc>
        <w:tc>
          <w:tcPr>
            <w:tcW w:w="32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216-2003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5</w:t>
            </w:r>
          </w:p>
        </w:tc>
        <w:tc>
          <w:tcPr>
            <w:tcW w:w="14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氯含量</w:t>
            </w:r>
          </w:p>
        </w:tc>
        <w:tc>
          <w:tcPr>
            <w:tcW w:w="2952"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 34169</w:t>
            </w:r>
          </w:p>
        </w:tc>
        <w:tc>
          <w:tcPr>
            <w:tcW w:w="32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3558-2014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6</w:t>
            </w:r>
          </w:p>
        </w:tc>
        <w:tc>
          <w:tcPr>
            <w:tcW w:w="14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砷含量</w:t>
            </w:r>
          </w:p>
        </w:tc>
        <w:tc>
          <w:tcPr>
            <w:tcW w:w="2952"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 34169</w:t>
            </w:r>
          </w:p>
        </w:tc>
        <w:tc>
          <w:tcPr>
            <w:tcW w:w="32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3058-2019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7</w:t>
            </w:r>
          </w:p>
        </w:tc>
        <w:tc>
          <w:tcPr>
            <w:tcW w:w="14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汞含量</w:t>
            </w:r>
          </w:p>
        </w:tc>
        <w:tc>
          <w:tcPr>
            <w:tcW w:w="2952"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 34169</w:t>
            </w:r>
          </w:p>
        </w:tc>
        <w:tc>
          <w:tcPr>
            <w:tcW w:w="321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16659-2008</w:t>
            </w:r>
          </w:p>
        </w:tc>
      </w:tr>
    </w:tbl>
    <w:p>
      <w:pPr>
        <w:pStyle w:val="60"/>
        <w:ind w:firstLine="480" w:firstLineChars="150"/>
        <w:jc w:val="left"/>
        <w:rPr>
          <w:del w:id="175" w:author="赵佳宁:办公室初核" w:date="2021-05-24T19:42:41Z"/>
          <w:rFonts w:ascii="楷体_GB2312" w:hAnsi="楷体_GB2312" w:eastAsia="楷体_GB2312" w:cs="楷体_GB2312"/>
          <w:sz w:val="32"/>
          <w:szCs w:val="32"/>
        </w:rPr>
      </w:pPr>
      <w:del w:id="176" w:author="赵佳宁:办公室初核" w:date="2021-05-24T19:42:41Z">
        <w:r>
          <w:rPr>
            <w:rFonts w:hint="eastAsia" w:ascii="楷体_GB2312" w:hAnsi="楷体_GB2312" w:eastAsia="楷体_GB2312" w:cs="楷体_GB2312"/>
            <w:b w:val="0"/>
            <w:sz w:val="32"/>
            <w:szCs w:val="32"/>
          </w:rPr>
          <w:delText>2.民用型煤</w:delText>
        </w:r>
      </w:del>
    </w:p>
    <w:tbl>
      <w:tblPr>
        <w:tblStyle w:val="19"/>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99"/>
        <w:gridCol w:w="3053"/>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77" w:author="赵佳宁:办公室初核" w:date="2021-05-24T19:42:41Z"/>
        </w:trPr>
        <w:tc>
          <w:tcPr>
            <w:tcW w:w="860" w:type="dxa"/>
            <w:vAlign w:val="center"/>
          </w:tcPr>
          <w:p>
            <w:pPr>
              <w:spacing w:line="360" w:lineRule="exact"/>
              <w:jc w:val="center"/>
              <w:rPr>
                <w:del w:id="178" w:author="赵佳宁:办公室初核" w:date="2021-05-24T19:42:41Z"/>
                <w:rFonts w:ascii="宋体" w:hAnsi="宋体" w:cs="OPSBWQ+FangSong_GB2312"/>
                <w:color w:val="000000"/>
                <w:spacing w:val="-1"/>
                <w:sz w:val="18"/>
                <w:szCs w:val="18"/>
              </w:rPr>
            </w:pPr>
            <w:del w:id="179" w:author="赵佳宁:办公室初核" w:date="2021-05-24T19:42:41Z">
              <w:r>
                <w:rPr>
                  <w:rFonts w:hint="eastAsia" w:ascii="宋体" w:hAnsi="宋体" w:cs="OPSBWQ+FangSong_GB2312"/>
                  <w:color w:val="000000"/>
                  <w:spacing w:val="-1"/>
                  <w:sz w:val="18"/>
                  <w:szCs w:val="18"/>
                </w:rPr>
                <w:delText>序号</w:delText>
              </w:r>
            </w:del>
          </w:p>
        </w:tc>
        <w:tc>
          <w:tcPr>
            <w:tcW w:w="1199" w:type="dxa"/>
            <w:vAlign w:val="center"/>
          </w:tcPr>
          <w:p>
            <w:pPr>
              <w:spacing w:line="360" w:lineRule="exact"/>
              <w:jc w:val="center"/>
              <w:rPr>
                <w:del w:id="180" w:author="赵佳宁:办公室初核" w:date="2021-05-24T19:42:41Z"/>
                <w:rFonts w:ascii="宋体" w:hAnsi="宋体" w:cs="OPSBWQ+FangSong_GB2312"/>
                <w:color w:val="000000"/>
                <w:spacing w:val="-1"/>
                <w:sz w:val="18"/>
                <w:szCs w:val="18"/>
              </w:rPr>
            </w:pPr>
            <w:del w:id="181" w:author="赵佳宁:办公室初核" w:date="2021-05-24T19:42:41Z">
              <w:r>
                <w:rPr>
                  <w:rFonts w:hint="eastAsia" w:ascii="宋体" w:hAnsi="宋体" w:cs="OPSBWQ+FangSong_GB2312"/>
                  <w:color w:val="000000"/>
                  <w:spacing w:val="-1"/>
                  <w:sz w:val="18"/>
                  <w:szCs w:val="18"/>
                </w:rPr>
                <w:delText>检验项目</w:delText>
              </w:r>
            </w:del>
          </w:p>
        </w:tc>
        <w:tc>
          <w:tcPr>
            <w:tcW w:w="3053" w:type="dxa"/>
            <w:vAlign w:val="center"/>
          </w:tcPr>
          <w:p>
            <w:pPr>
              <w:spacing w:line="360" w:lineRule="exact"/>
              <w:jc w:val="center"/>
              <w:rPr>
                <w:del w:id="182" w:author="赵佳宁:办公室初核" w:date="2021-05-24T19:42:41Z"/>
                <w:rFonts w:ascii="宋体" w:hAnsi="宋体" w:cs="OPSBWQ+FangSong_GB2312"/>
                <w:color w:val="000000"/>
                <w:spacing w:val="-1"/>
                <w:sz w:val="18"/>
                <w:szCs w:val="18"/>
              </w:rPr>
            </w:pPr>
            <w:del w:id="183" w:author="赵佳宁:办公室初核" w:date="2021-05-24T19:42:41Z">
              <w:r>
                <w:rPr>
                  <w:rFonts w:hint="eastAsia" w:ascii="宋体" w:hAnsi="宋体" w:cs="OPSBWQ+FangSong_GB2312"/>
                  <w:color w:val="000000"/>
                  <w:spacing w:val="-1"/>
                  <w:sz w:val="18"/>
                  <w:szCs w:val="18"/>
                </w:rPr>
                <w:delText>依据法律法规或标准</w:delText>
              </w:r>
            </w:del>
          </w:p>
        </w:tc>
        <w:tc>
          <w:tcPr>
            <w:tcW w:w="3345" w:type="dxa"/>
            <w:vAlign w:val="center"/>
          </w:tcPr>
          <w:p>
            <w:pPr>
              <w:spacing w:line="360" w:lineRule="exact"/>
              <w:jc w:val="center"/>
              <w:rPr>
                <w:del w:id="184" w:author="赵佳宁:办公室初核" w:date="2021-05-24T19:42:41Z"/>
                <w:rFonts w:ascii="宋体" w:hAnsi="宋体" w:cs="OPSBWQ+FangSong_GB2312"/>
                <w:color w:val="000000"/>
                <w:spacing w:val="-1"/>
                <w:sz w:val="18"/>
                <w:szCs w:val="18"/>
              </w:rPr>
            </w:pPr>
            <w:del w:id="185" w:author="赵佳宁:办公室初核" w:date="2021-05-24T19:42:41Z">
              <w:r>
                <w:rPr>
                  <w:rFonts w:hint="eastAsia" w:ascii="宋体" w:hAnsi="宋体" w:cs="OPSBWQ+FangSong_GB2312"/>
                  <w:color w:val="000000"/>
                  <w:spacing w:val="-1"/>
                  <w:sz w:val="18"/>
                  <w:szCs w:val="18"/>
                </w:rPr>
                <w:delText>检测方法</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86" w:author="赵佳宁:办公室初核" w:date="2021-05-24T19:42:41Z"/>
        </w:trPr>
        <w:tc>
          <w:tcPr>
            <w:tcW w:w="860" w:type="dxa"/>
            <w:vAlign w:val="center"/>
          </w:tcPr>
          <w:p>
            <w:pPr>
              <w:spacing w:line="360" w:lineRule="exact"/>
              <w:jc w:val="center"/>
              <w:rPr>
                <w:del w:id="187" w:author="赵佳宁:办公室初核" w:date="2021-05-24T19:42:41Z"/>
                <w:rFonts w:ascii="宋体" w:hAnsi="宋体" w:cs="OPSBWQ+FangSong_GB2312"/>
                <w:color w:val="000000"/>
                <w:spacing w:val="-1"/>
                <w:sz w:val="18"/>
                <w:szCs w:val="18"/>
              </w:rPr>
            </w:pPr>
            <w:del w:id="188" w:author="赵佳宁:办公室初核" w:date="2021-05-24T19:42:41Z">
              <w:r>
                <w:rPr>
                  <w:rFonts w:hint="eastAsia" w:ascii="宋体" w:hAnsi="宋体" w:cs="OPSBWQ+FangSong_GB2312"/>
                  <w:color w:val="000000"/>
                  <w:spacing w:val="-1"/>
                  <w:sz w:val="18"/>
                  <w:szCs w:val="18"/>
                </w:rPr>
                <w:delText>1</w:delText>
              </w:r>
            </w:del>
          </w:p>
        </w:tc>
        <w:tc>
          <w:tcPr>
            <w:tcW w:w="1199" w:type="dxa"/>
            <w:vAlign w:val="center"/>
          </w:tcPr>
          <w:p>
            <w:pPr>
              <w:spacing w:line="360" w:lineRule="exact"/>
              <w:jc w:val="center"/>
              <w:rPr>
                <w:del w:id="189" w:author="赵佳宁:办公室初核" w:date="2021-05-24T19:42:41Z"/>
                <w:rFonts w:ascii="宋体" w:hAnsi="宋体" w:cs="OPSBWQ+FangSong_GB2312"/>
                <w:color w:val="000000"/>
                <w:spacing w:val="-1"/>
                <w:sz w:val="18"/>
                <w:szCs w:val="18"/>
              </w:rPr>
            </w:pPr>
            <w:del w:id="190" w:author="赵佳宁:办公室初核" w:date="2021-05-24T19:42:41Z">
              <w:r>
                <w:rPr>
                  <w:rFonts w:hint="eastAsia" w:ascii="宋体" w:hAnsi="宋体" w:cs="OPSBWQ+FangSong_GB2312"/>
                  <w:color w:val="000000"/>
                  <w:spacing w:val="-1"/>
                  <w:sz w:val="18"/>
                  <w:szCs w:val="18"/>
                </w:rPr>
                <w:delText>挥发分</w:delText>
              </w:r>
            </w:del>
          </w:p>
        </w:tc>
        <w:tc>
          <w:tcPr>
            <w:tcW w:w="3053" w:type="dxa"/>
            <w:vAlign w:val="center"/>
          </w:tcPr>
          <w:p>
            <w:pPr>
              <w:spacing w:line="360" w:lineRule="exact"/>
              <w:jc w:val="center"/>
              <w:rPr>
                <w:del w:id="191" w:author="赵佳宁:办公室初核" w:date="2021-05-24T19:42:41Z"/>
                <w:rFonts w:ascii="宋体" w:hAnsi="宋体" w:cs="OPSBWQ+FangSong_GB2312"/>
                <w:color w:val="000000"/>
                <w:spacing w:val="-1"/>
                <w:sz w:val="18"/>
                <w:szCs w:val="18"/>
              </w:rPr>
            </w:pPr>
            <w:del w:id="192" w:author="赵佳宁:办公室初核" w:date="2021-05-24T19:42:41Z">
              <w:r>
                <w:rPr>
                  <w:rFonts w:hint="eastAsia" w:ascii="宋体" w:hAnsi="宋体" w:cs="OPSBWQ+FangSong_GB2312"/>
                  <w:color w:val="000000"/>
                  <w:spacing w:val="-1"/>
                  <w:sz w:val="18"/>
                  <w:szCs w:val="18"/>
                </w:rPr>
                <w:delText>GB 34170</w:delText>
              </w:r>
            </w:del>
          </w:p>
        </w:tc>
        <w:tc>
          <w:tcPr>
            <w:tcW w:w="3345" w:type="dxa"/>
            <w:vAlign w:val="center"/>
          </w:tcPr>
          <w:p>
            <w:pPr>
              <w:spacing w:line="360" w:lineRule="exact"/>
              <w:jc w:val="center"/>
              <w:rPr>
                <w:del w:id="193" w:author="赵佳宁:办公室初核" w:date="2021-05-24T19:42:41Z"/>
                <w:rFonts w:ascii="宋体" w:hAnsi="宋体" w:cs="OPSBWQ+FangSong_GB2312"/>
                <w:color w:val="000000"/>
                <w:spacing w:val="-1"/>
                <w:sz w:val="18"/>
                <w:szCs w:val="18"/>
              </w:rPr>
            </w:pPr>
            <w:del w:id="194" w:author="赵佳宁:办公室初核" w:date="2021-05-24T19:42:41Z">
              <w:r>
                <w:rPr>
                  <w:rFonts w:hint="eastAsia" w:ascii="宋体" w:hAnsi="宋体" w:cs="OPSBWQ+FangSong_GB2312"/>
                  <w:color w:val="000000"/>
                  <w:spacing w:val="-1"/>
                  <w:sz w:val="18"/>
                  <w:szCs w:val="18"/>
                </w:rPr>
                <w:delText>GB/T 212-2008、GB/T 30732-2014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195" w:author="赵佳宁:办公室初核" w:date="2021-05-24T19:42:41Z"/>
        </w:trPr>
        <w:tc>
          <w:tcPr>
            <w:tcW w:w="860" w:type="dxa"/>
            <w:vAlign w:val="center"/>
          </w:tcPr>
          <w:p>
            <w:pPr>
              <w:spacing w:line="360" w:lineRule="exact"/>
              <w:jc w:val="center"/>
              <w:rPr>
                <w:del w:id="196" w:author="赵佳宁:办公室初核" w:date="2021-05-24T19:42:41Z"/>
                <w:rFonts w:ascii="宋体" w:hAnsi="宋体" w:cs="OPSBWQ+FangSong_GB2312"/>
                <w:color w:val="000000"/>
                <w:spacing w:val="-1"/>
                <w:sz w:val="18"/>
                <w:szCs w:val="18"/>
              </w:rPr>
            </w:pPr>
            <w:del w:id="197" w:author="赵佳宁:办公室初核" w:date="2021-05-24T19:42:41Z">
              <w:r>
                <w:rPr>
                  <w:rFonts w:hint="eastAsia" w:ascii="宋体" w:hAnsi="宋体" w:cs="OPSBWQ+FangSong_GB2312"/>
                  <w:color w:val="000000"/>
                  <w:spacing w:val="-1"/>
                  <w:sz w:val="18"/>
                  <w:szCs w:val="18"/>
                </w:rPr>
                <w:delText>2</w:delText>
              </w:r>
            </w:del>
          </w:p>
        </w:tc>
        <w:tc>
          <w:tcPr>
            <w:tcW w:w="1199" w:type="dxa"/>
            <w:vAlign w:val="center"/>
          </w:tcPr>
          <w:p>
            <w:pPr>
              <w:spacing w:line="360" w:lineRule="exact"/>
              <w:jc w:val="center"/>
              <w:rPr>
                <w:del w:id="198" w:author="赵佳宁:办公室初核" w:date="2021-05-24T19:42:41Z"/>
                <w:rFonts w:ascii="宋体" w:hAnsi="宋体" w:cs="OPSBWQ+FangSong_GB2312"/>
                <w:color w:val="000000"/>
                <w:spacing w:val="-1"/>
                <w:sz w:val="18"/>
                <w:szCs w:val="18"/>
              </w:rPr>
            </w:pPr>
            <w:del w:id="199" w:author="赵佳宁:办公室初核" w:date="2021-05-24T19:42:41Z">
              <w:r>
                <w:rPr>
                  <w:rFonts w:hint="eastAsia" w:ascii="宋体" w:hAnsi="宋体" w:cs="OPSBWQ+FangSong_GB2312"/>
                  <w:color w:val="000000"/>
                  <w:spacing w:val="-1"/>
                  <w:sz w:val="18"/>
                  <w:szCs w:val="18"/>
                </w:rPr>
                <w:delText>全硫</w:delText>
              </w:r>
            </w:del>
          </w:p>
        </w:tc>
        <w:tc>
          <w:tcPr>
            <w:tcW w:w="3053" w:type="dxa"/>
            <w:vAlign w:val="center"/>
          </w:tcPr>
          <w:p>
            <w:pPr>
              <w:spacing w:line="360" w:lineRule="exact"/>
              <w:jc w:val="center"/>
              <w:rPr>
                <w:del w:id="200" w:author="赵佳宁:办公室初核" w:date="2021-05-24T19:42:41Z"/>
                <w:rFonts w:ascii="宋体" w:hAnsi="宋体" w:cs="OPSBWQ+FangSong_GB2312"/>
                <w:color w:val="000000"/>
                <w:spacing w:val="-1"/>
                <w:sz w:val="18"/>
                <w:szCs w:val="18"/>
              </w:rPr>
            </w:pPr>
            <w:del w:id="201" w:author="赵佳宁:办公室初核" w:date="2021-05-24T19:42:41Z">
              <w:r>
                <w:rPr>
                  <w:rFonts w:hint="eastAsia" w:ascii="宋体" w:hAnsi="宋体" w:cs="OPSBWQ+FangSong_GB2312"/>
                  <w:color w:val="000000"/>
                  <w:spacing w:val="-1"/>
                  <w:sz w:val="18"/>
                  <w:szCs w:val="18"/>
                </w:rPr>
                <w:delText>GB 34170</w:delText>
              </w:r>
            </w:del>
          </w:p>
        </w:tc>
        <w:tc>
          <w:tcPr>
            <w:tcW w:w="3345" w:type="dxa"/>
            <w:vAlign w:val="center"/>
          </w:tcPr>
          <w:p>
            <w:pPr>
              <w:spacing w:line="360" w:lineRule="exact"/>
              <w:jc w:val="center"/>
              <w:rPr>
                <w:del w:id="202" w:author="赵佳宁:办公室初核" w:date="2021-05-24T19:42:41Z"/>
                <w:rFonts w:ascii="宋体" w:hAnsi="宋体" w:cs="OPSBWQ+FangSong_GB2312"/>
                <w:color w:val="000000"/>
                <w:spacing w:val="-1"/>
                <w:sz w:val="18"/>
                <w:szCs w:val="18"/>
              </w:rPr>
            </w:pPr>
            <w:del w:id="203" w:author="赵佳宁:办公室初核" w:date="2021-05-24T19:42:41Z">
              <w:r>
                <w:rPr>
                  <w:rFonts w:hint="eastAsia" w:ascii="宋体" w:hAnsi="宋体" w:cs="OPSBWQ+FangSong_GB2312"/>
                  <w:color w:val="000000"/>
                  <w:spacing w:val="-1"/>
                  <w:sz w:val="18"/>
                  <w:szCs w:val="18"/>
                </w:rPr>
                <w:delText>GB/T 25214-2010、GB/T 214-2007</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04" w:author="赵佳宁:办公室初核" w:date="2021-05-24T19:42:41Z"/>
        </w:trPr>
        <w:tc>
          <w:tcPr>
            <w:tcW w:w="860" w:type="dxa"/>
            <w:vAlign w:val="center"/>
          </w:tcPr>
          <w:p>
            <w:pPr>
              <w:spacing w:line="360" w:lineRule="exact"/>
              <w:jc w:val="center"/>
              <w:rPr>
                <w:del w:id="205" w:author="赵佳宁:办公室初核" w:date="2021-05-24T19:42:41Z"/>
                <w:rFonts w:ascii="宋体" w:hAnsi="宋体" w:cs="OPSBWQ+FangSong_GB2312"/>
                <w:color w:val="000000"/>
                <w:spacing w:val="-1"/>
                <w:sz w:val="18"/>
                <w:szCs w:val="18"/>
              </w:rPr>
            </w:pPr>
            <w:del w:id="206" w:author="赵佳宁:办公室初核" w:date="2021-05-24T19:42:41Z">
              <w:r>
                <w:rPr>
                  <w:rFonts w:hint="eastAsia" w:ascii="宋体" w:hAnsi="宋体" w:cs="OPSBWQ+FangSong_GB2312"/>
                  <w:color w:val="000000"/>
                  <w:spacing w:val="-1"/>
                  <w:sz w:val="18"/>
                  <w:szCs w:val="18"/>
                </w:rPr>
                <w:delText>3</w:delText>
              </w:r>
            </w:del>
          </w:p>
        </w:tc>
        <w:tc>
          <w:tcPr>
            <w:tcW w:w="1199" w:type="dxa"/>
            <w:vAlign w:val="center"/>
          </w:tcPr>
          <w:p>
            <w:pPr>
              <w:spacing w:line="360" w:lineRule="exact"/>
              <w:jc w:val="center"/>
              <w:rPr>
                <w:del w:id="207" w:author="赵佳宁:办公室初核" w:date="2021-05-24T19:42:41Z"/>
                <w:rFonts w:ascii="宋体" w:hAnsi="宋体" w:cs="OPSBWQ+FangSong_GB2312"/>
                <w:color w:val="000000"/>
                <w:spacing w:val="-1"/>
                <w:sz w:val="18"/>
                <w:szCs w:val="18"/>
              </w:rPr>
            </w:pPr>
            <w:del w:id="208" w:author="赵佳宁:办公室初核" w:date="2021-05-24T19:42:41Z">
              <w:r>
                <w:rPr>
                  <w:rFonts w:hint="eastAsia" w:ascii="宋体" w:hAnsi="宋体" w:cs="OPSBWQ+FangSong_GB2312"/>
                  <w:color w:val="000000"/>
                  <w:spacing w:val="-1"/>
                  <w:sz w:val="18"/>
                  <w:szCs w:val="18"/>
                </w:rPr>
                <w:delText>发热量</w:delText>
              </w:r>
            </w:del>
          </w:p>
        </w:tc>
        <w:tc>
          <w:tcPr>
            <w:tcW w:w="3053" w:type="dxa"/>
            <w:vAlign w:val="center"/>
          </w:tcPr>
          <w:p>
            <w:pPr>
              <w:spacing w:line="360" w:lineRule="exact"/>
              <w:jc w:val="center"/>
              <w:rPr>
                <w:del w:id="209" w:author="赵佳宁:办公室初核" w:date="2021-05-24T19:42:41Z"/>
                <w:rFonts w:ascii="宋体" w:hAnsi="宋体" w:cs="OPSBWQ+FangSong_GB2312"/>
                <w:color w:val="000000"/>
                <w:spacing w:val="-1"/>
                <w:sz w:val="18"/>
                <w:szCs w:val="18"/>
              </w:rPr>
            </w:pPr>
            <w:del w:id="210" w:author="赵佳宁:办公室初核" w:date="2021-05-24T19:42:41Z">
              <w:r>
                <w:rPr>
                  <w:rFonts w:hint="eastAsia" w:ascii="宋体" w:hAnsi="宋体" w:cs="OPSBWQ+FangSong_GB2312"/>
                  <w:color w:val="000000"/>
                  <w:spacing w:val="-1"/>
                  <w:sz w:val="18"/>
                  <w:szCs w:val="18"/>
                </w:rPr>
                <w:delText>GB 34170</w:delText>
              </w:r>
            </w:del>
          </w:p>
        </w:tc>
        <w:tc>
          <w:tcPr>
            <w:tcW w:w="3345" w:type="dxa"/>
            <w:vAlign w:val="center"/>
          </w:tcPr>
          <w:p>
            <w:pPr>
              <w:spacing w:line="360" w:lineRule="exact"/>
              <w:jc w:val="center"/>
              <w:rPr>
                <w:del w:id="211" w:author="赵佳宁:办公室初核" w:date="2021-05-24T19:42:41Z"/>
                <w:rFonts w:ascii="宋体" w:hAnsi="宋体" w:cs="OPSBWQ+FangSong_GB2312"/>
                <w:color w:val="000000"/>
                <w:spacing w:val="-1"/>
                <w:sz w:val="18"/>
                <w:szCs w:val="18"/>
              </w:rPr>
            </w:pPr>
            <w:del w:id="212" w:author="赵佳宁:办公室初核" w:date="2021-05-24T19:42:41Z">
              <w:r>
                <w:rPr>
                  <w:rFonts w:hint="eastAsia" w:ascii="宋体" w:hAnsi="宋体" w:cs="OPSBWQ+FangSong_GB2312"/>
                  <w:color w:val="000000"/>
                  <w:spacing w:val="-1"/>
                  <w:sz w:val="18"/>
                  <w:szCs w:val="18"/>
                </w:rPr>
                <w:delText>GB/T213-2008</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13" w:author="赵佳宁:办公室初核" w:date="2021-05-24T19:42:41Z"/>
        </w:trPr>
        <w:tc>
          <w:tcPr>
            <w:tcW w:w="860" w:type="dxa"/>
            <w:vAlign w:val="center"/>
          </w:tcPr>
          <w:p>
            <w:pPr>
              <w:spacing w:line="360" w:lineRule="exact"/>
              <w:jc w:val="center"/>
              <w:rPr>
                <w:del w:id="214" w:author="赵佳宁:办公室初核" w:date="2021-05-24T19:42:41Z"/>
                <w:rFonts w:ascii="宋体" w:hAnsi="宋体" w:cs="OPSBWQ+FangSong_GB2312"/>
                <w:color w:val="000000"/>
                <w:spacing w:val="-1"/>
                <w:sz w:val="18"/>
                <w:szCs w:val="18"/>
              </w:rPr>
            </w:pPr>
            <w:del w:id="215" w:author="赵佳宁:办公室初核" w:date="2021-05-24T19:42:41Z">
              <w:r>
                <w:rPr>
                  <w:rFonts w:hint="eastAsia" w:ascii="宋体" w:hAnsi="宋体" w:cs="OPSBWQ+FangSong_GB2312"/>
                  <w:color w:val="000000"/>
                  <w:spacing w:val="-1"/>
                  <w:sz w:val="18"/>
                  <w:szCs w:val="18"/>
                </w:rPr>
                <w:delText>4</w:delText>
              </w:r>
            </w:del>
          </w:p>
        </w:tc>
        <w:tc>
          <w:tcPr>
            <w:tcW w:w="1199" w:type="dxa"/>
            <w:vAlign w:val="center"/>
          </w:tcPr>
          <w:p>
            <w:pPr>
              <w:spacing w:line="360" w:lineRule="exact"/>
              <w:jc w:val="center"/>
              <w:rPr>
                <w:del w:id="216" w:author="赵佳宁:办公室初核" w:date="2021-05-24T19:42:41Z"/>
                <w:rFonts w:ascii="宋体" w:hAnsi="宋体" w:cs="OPSBWQ+FangSong_GB2312"/>
                <w:color w:val="000000"/>
                <w:spacing w:val="-1"/>
                <w:sz w:val="18"/>
                <w:szCs w:val="18"/>
              </w:rPr>
            </w:pPr>
            <w:del w:id="217" w:author="赵佳宁:办公室初核" w:date="2021-05-24T19:42:41Z">
              <w:r>
                <w:rPr>
                  <w:rFonts w:hint="eastAsia" w:ascii="宋体" w:hAnsi="宋体" w:cs="OPSBWQ+FangSong_GB2312"/>
                  <w:color w:val="000000"/>
                  <w:spacing w:val="-1"/>
                  <w:sz w:val="18"/>
                  <w:szCs w:val="18"/>
                </w:rPr>
                <w:delText>磷含量</w:delText>
              </w:r>
            </w:del>
          </w:p>
        </w:tc>
        <w:tc>
          <w:tcPr>
            <w:tcW w:w="3053" w:type="dxa"/>
            <w:vAlign w:val="center"/>
          </w:tcPr>
          <w:p>
            <w:pPr>
              <w:spacing w:line="360" w:lineRule="exact"/>
              <w:jc w:val="center"/>
              <w:rPr>
                <w:del w:id="218" w:author="赵佳宁:办公室初核" w:date="2021-05-24T19:42:41Z"/>
                <w:rFonts w:ascii="宋体" w:hAnsi="宋体" w:cs="OPSBWQ+FangSong_GB2312"/>
                <w:color w:val="000000"/>
                <w:spacing w:val="-1"/>
                <w:sz w:val="18"/>
                <w:szCs w:val="18"/>
              </w:rPr>
            </w:pPr>
            <w:del w:id="219" w:author="赵佳宁:办公室初核" w:date="2021-05-24T19:42:41Z">
              <w:r>
                <w:rPr>
                  <w:rFonts w:hint="eastAsia" w:ascii="宋体" w:hAnsi="宋体" w:cs="OPSBWQ+FangSong_GB2312"/>
                  <w:color w:val="000000"/>
                  <w:spacing w:val="-1"/>
                  <w:sz w:val="18"/>
                  <w:szCs w:val="18"/>
                </w:rPr>
                <w:delText>GB 34170</w:delText>
              </w:r>
            </w:del>
          </w:p>
        </w:tc>
        <w:tc>
          <w:tcPr>
            <w:tcW w:w="3345" w:type="dxa"/>
            <w:vAlign w:val="center"/>
          </w:tcPr>
          <w:p>
            <w:pPr>
              <w:spacing w:line="360" w:lineRule="exact"/>
              <w:jc w:val="center"/>
              <w:rPr>
                <w:del w:id="220" w:author="赵佳宁:办公室初核" w:date="2021-05-24T19:42:41Z"/>
                <w:rFonts w:ascii="宋体" w:hAnsi="宋体" w:cs="OPSBWQ+FangSong_GB2312"/>
                <w:color w:val="000000"/>
                <w:spacing w:val="-1"/>
                <w:sz w:val="18"/>
                <w:szCs w:val="18"/>
              </w:rPr>
            </w:pPr>
            <w:del w:id="221" w:author="赵佳宁:办公室初核" w:date="2021-05-24T19:42:41Z">
              <w:r>
                <w:rPr>
                  <w:rFonts w:hint="eastAsia" w:ascii="宋体" w:hAnsi="宋体" w:cs="OPSBWQ+FangSong_GB2312"/>
                  <w:color w:val="000000"/>
                  <w:spacing w:val="-1"/>
                  <w:sz w:val="18"/>
                  <w:szCs w:val="18"/>
                </w:rPr>
                <w:delText>GB/T 216-2003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22" w:author="赵佳宁:办公室初核" w:date="2021-05-24T19:42:41Z"/>
        </w:trPr>
        <w:tc>
          <w:tcPr>
            <w:tcW w:w="860" w:type="dxa"/>
            <w:vAlign w:val="center"/>
          </w:tcPr>
          <w:p>
            <w:pPr>
              <w:spacing w:line="360" w:lineRule="exact"/>
              <w:jc w:val="center"/>
              <w:rPr>
                <w:del w:id="223" w:author="赵佳宁:办公室初核" w:date="2021-05-24T19:42:41Z"/>
                <w:rFonts w:ascii="宋体" w:hAnsi="宋体" w:cs="OPSBWQ+FangSong_GB2312"/>
                <w:color w:val="000000"/>
                <w:spacing w:val="-1"/>
                <w:sz w:val="18"/>
                <w:szCs w:val="18"/>
              </w:rPr>
            </w:pPr>
            <w:del w:id="224" w:author="赵佳宁:办公室初核" w:date="2021-05-24T19:42:41Z">
              <w:r>
                <w:rPr>
                  <w:rFonts w:hint="eastAsia" w:ascii="宋体" w:hAnsi="宋体" w:cs="OPSBWQ+FangSong_GB2312"/>
                  <w:color w:val="000000"/>
                  <w:spacing w:val="-1"/>
                  <w:sz w:val="18"/>
                  <w:szCs w:val="18"/>
                </w:rPr>
                <w:delText>5</w:delText>
              </w:r>
            </w:del>
          </w:p>
        </w:tc>
        <w:tc>
          <w:tcPr>
            <w:tcW w:w="1199" w:type="dxa"/>
            <w:vAlign w:val="center"/>
          </w:tcPr>
          <w:p>
            <w:pPr>
              <w:spacing w:line="360" w:lineRule="exact"/>
              <w:jc w:val="center"/>
              <w:rPr>
                <w:del w:id="225" w:author="赵佳宁:办公室初核" w:date="2021-05-24T19:42:41Z"/>
                <w:rFonts w:ascii="宋体" w:hAnsi="宋体" w:cs="OPSBWQ+FangSong_GB2312"/>
                <w:color w:val="000000"/>
                <w:spacing w:val="-1"/>
                <w:sz w:val="18"/>
                <w:szCs w:val="18"/>
              </w:rPr>
            </w:pPr>
            <w:del w:id="226" w:author="赵佳宁:办公室初核" w:date="2021-05-24T19:42:41Z">
              <w:r>
                <w:rPr>
                  <w:rFonts w:hint="eastAsia" w:ascii="宋体" w:hAnsi="宋体" w:cs="OPSBWQ+FangSong_GB2312"/>
                  <w:color w:val="000000"/>
                  <w:spacing w:val="-1"/>
                  <w:sz w:val="18"/>
                  <w:szCs w:val="18"/>
                </w:rPr>
                <w:delText>氯含量</w:delText>
              </w:r>
            </w:del>
          </w:p>
        </w:tc>
        <w:tc>
          <w:tcPr>
            <w:tcW w:w="3053" w:type="dxa"/>
            <w:vAlign w:val="center"/>
          </w:tcPr>
          <w:p>
            <w:pPr>
              <w:spacing w:line="360" w:lineRule="exact"/>
              <w:jc w:val="center"/>
              <w:rPr>
                <w:del w:id="227" w:author="赵佳宁:办公室初核" w:date="2021-05-24T19:42:41Z"/>
                <w:rFonts w:ascii="宋体" w:hAnsi="宋体" w:cs="OPSBWQ+FangSong_GB2312"/>
                <w:color w:val="000000"/>
                <w:spacing w:val="-1"/>
                <w:sz w:val="18"/>
                <w:szCs w:val="18"/>
              </w:rPr>
            </w:pPr>
            <w:del w:id="228" w:author="赵佳宁:办公室初核" w:date="2021-05-24T19:42:41Z">
              <w:r>
                <w:rPr>
                  <w:rFonts w:hint="eastAsia" w:ascii="宋体" w:hAnsi="宋体" w:cs="OPSBWQ+FangSong_GB2312"/>
                  <w:color w:val="000000"/>
                  <w:spacing w:val="-1"/>
                  <w:sz w:val="18"/>
                  <w:szCs w:val="18"/>
                </w:rPr>
                <w:delText>GB 34170</w:delText>
              </w:r>
            </w:del>
          </w:p>
        </w:tc>
        <w:tc>
          <w:tcPr>
            <w:tcW w:w="3345" w:type="dxa"/>
            <w:vAlign w:val="center"/>
          </w:tcPr>
          <w:p>
            <w:pPr>
              <w:spacing w:line="360" w:lineRule="exact"/>
              <w:jc w:val="center"/>
              <w:rPr>
                <w:del w:id="229" w:author="赵佳宁:办公室初核" w:date="2021-05-24T19:42:41Z"/>
                <w:rFonts w:ascii="宋体" w:hAnsi="宋体" w:cs="OPSBWQ+FangSong_GB2312"/>
                <w:color w:val="000000"/>
                <w:spacing w:val="-1"/>
                <w:sz w:val="18"/>
                <w:szCs w:val="18"/>
              </w:rPr>
            </w:pPr>
            <w:del w:id="230" w:author="赵佳宁:办公室初核" w:date="2021-05-24T19:42:41Z">
              <w:r>
                <w:rPr>
                  <w:rFonts w:hint="eastAsia" w:ascii="宋体" w:hAnsi="宋体" w:cs="OPSBWQ+FangSong_GB2312"/>
                  <w:color w:val="000000"/>
                  <w:spacing w:val="-1"/>
                  <w:sz w:val="18"/>
                  <w:szCs w:val="18"/>
                </w:rPr>
                <w:delText>GB/T 3558-2014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31" w:author="赵佳宁:办公室初核" w:date="2021-05-24T19:42:41Z"/>
        </w:trPr>
        <w:tc>
          <w:tcPr>
            <w:tcW w:w="860" w:type="dxa"/>
            <w:vAlign w:val="center"/>
          </w:tcPr>
          <w:p>
            <w:pPr>
              <w:spacing w:line="360" w:lineRule="exact"/>
              <w:jc w:val="center"/>
              <w:rPr>
                <w:del w:id="232" w:author="赵佳宁:办公室初核" w:date="2021-05-24T19:42:41Z"/>
                <w:rFonts w:ascii="宋体" w:hAnsi="宋体" w:cs="OPSBWQ+FangSong_GB2312"/>
                <w:color w:val="000000"/>
                <w:spacing w:val="-1"/>
                <w:sz w:val="18"/>
                <w:szCs w:val="18"/>
              </w:rPr>
            </w:pPr>
            <w:del w:id="233" w:author="赵佳宁:办公室初核" w:date="2021-05-24T19:42:41Z">
              <w:r>
                <w:rPr>
                  <w:rFonts w:hint="eastAsia" w:ascii="宋体" w:hAnsi="宋体" w:cs="OPSBWQ+FangSong_GB2312"/>
                  <w:color w:val="000000"/>
                  <w:spacing w:val="-1"/>
                  <w:sz w:val="18"/>
                  <w:szCs w:val="18"/>
                </w:rPr>
                <w:delText>6</w:delText>
              </w:r>
            </w:del>
          </w:p>
        </w:tc>
        <w:tc>
          <w:tcPr>
            <w:tcW w:w="1199" w:type="dxa"/>
            <w:vAlign w:val="center"/>
          </w:tcPr>
          <w:p>
            <w:pPr>
              <w:spacing w:line="360" w:lineRule="exact"/>
              <w:jc w:val="center"/>
              <w:rPr>
                <w:del w:id="234" w:author="赵佳宁:办公室初核" w:date="2021-05-24T19:42:41Z"/>
                <w:rFonts w:ascii="宋体" w:hAnsi="宋体" w:cs="OPSBWQ+FangSong_GB2312"/>
                <w:color w:val="000000"/>
                <w:spacing w:val="-1"/>
                <w:sz w:val="18"/>
                <w:szCs w:val="18"/>
              </w:rPr>
            </w:pPr>
            <w:del w:id="235" w:author="赵佳宁:办公室初核" w:date="2021-05-24T19:42:41Z">
              <w:r>
                <w:rPr>
                  <w:rFonts w:hint="eastAsia" w:ascii="宋体" w:hAnsi="宋体" w:cs="OPSBWQ+FangSong_GB2312"/>
                  <w:color w:val="000000"/>
                  <w:spacing w:val="-1"/>
                  <w:sz w:val="18"/>
                  <w:szCs w:val="18"/>
                </w:rPr>
                <w:delText>砷含量</w:delText>
              </w:r>
            </w:del>
          </w:p>
        </w:tc>
        <w:tc>
          <w:tcPr>
            <w:tcW w:w="3053" w:type="dxa"/>
            <w:vAlign w:val="center"/>
          </w:tcPr>
          <w:p>
            <w:pPr>
              <w:spacing w:line="360" w:lineRule="exact"/>
              <w:jc w:val="center"/>
              <w:rPr>
                <w:del w:id="236" w:author="赵佳宁:办公室初核" w:date="2021-05-24T19:42:41Z"/>
                <w:rFonts w:ascii="宋体" w:hAnsi="宋体" w:cs="OPSBWQ+FangSong_GB2312"/>
                <w:color w:val="000000"/>
                <w:spacing w:val="-1"/>
                <w:sz w:val="18"/>
                <w:szCs w:val="18"/>
              </w:rPr>
            </w:pPr>
            <w:del w:id="237" w:author="赵佳宁:办公室初核" w:date="2021-05-24T19:42:41Z">
              <w:r>
                <w:rPr>
                  <w:rFonts w:hint="eastAsia" w:ascii="宋体" w:hAnsi="宋体" w:cs="OPSBWQ+FangSong_GB2312"/>
                  <w:color w:val="000000"/>
                  <w:spacing w:val="-1"/>
                  <w:sz w:val="18"/>
                  <w:szCs w:val="18"/>
                </w:rPr>
                <w:delText>GB 34170</w:delText>
              </w:r>
            </w:del>
          </w:p>
        </w:tc>
        <w:tc>
          <w:tcPr>
            <w:tcW w:w="3345" w:type="dxa"/>
            <w:vAlign w:val="center"/>
          </w:tcPr>
          <w:p>
            <w:pPr>
              <w:spacing w:line="360" w:lineRule="exact"/>
              <w:jc w:val="center"/>
              <w:rPr>
                <w:del w:id="238" w:author="赵佳宁:办公室初核" w:date="2021-05-24T19:42:41Z"/>
                <w:rFonts w:ascii="宋体" w:hAnsi="宋体" w:cs="OPSBWQ+FangSong_GB2312"/>
                <w:color w:val="000000"/>
                <w:spacing w:val="-1"/>
                <w:sz w:val="18"/>
                <w:szCs w:val="18"/>
              </w:rPr>
            </w:pPr>
            <w:del w:id="239" w:author="赵佳宁:办公室初核" w:date="2021-05-24T19:42:41Z">
              <w:r>
                <w:rPr>
                  <w:rFonts w:hint="eastAsia" w:ascii="宋体" w:hAnsi="宋体" w:cs="OPSBWQ+FangSong_GB2312"/>
                  <w:color w:val="000000"/>
                  <w:spacing w:val="-1"/>
                  <w:sz w:val="18"/>
                  <w:szCs w:val="18"/>
                </w:rPr>
                <w:delText>GB/T 3058-2019</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40" w:author="赵佳宁:办公室初核" w:date="2021-05-24T19:42:41Z"/>
        </w:trPr>
        <w:tc>
          <w:tcPr>
            <w:tcW w:w="860" w:type="dxa"/>
            <w:vAlign w:val="center"/>
          </w:tcPr>
          <w:p>
            <w:pPr>
              <w:spacing w:line="360" w:lineRule="exact"/>
              <w:jc w:val="center"/>
              <w:rPr>
                <w:del w:id="241" w:author="赵佳宁:办公室初核" w:date="2021-05-24T19:42:41Z"/>
                <w:rFonts w:ascii="宋体" w:hAnsi="宋体" w:cs="OPSBWQ+FangSong_GB2312"/>
                <w:color w:val="000000"/>
                <w:spacing w:val="-1"/>
                <w:sz w:val="18"/>
                <w:szCs w:val="18"/>
              </w:rPr>
            </w:pPr>
            <w:del w:id="242" w:author="赵佳宁:办公室初核" w:date="2021-05-24T19:42:41Z">
              <w:r>
                <w:rPr>
                  <w:rFonts w:hint="eastAsia" w:ascii="宋体" w:hAnsi="宋体" w:cs="OPSBWQ+FangSong_GB2312"/>
                  <w:color w:val="000000"/>
                  <w:spacing w:val="-1"/>
                  <w:sz w:val="18"/>
                  <w:szCs w:val="18"/>
                </w:rPr>
                <w:delText>7</w:delText>
              </w:r>
            </w:del>
          </w:p>
        </w:tc>
        <w:tc>
          <w:tcPr>
            <w:tcW w:w="1199" w:type="dxa"/>
            <w:vAlign w:val="center"/>
          </w:tcPr>
          <w:p>
            <w:pPr>
              <w:spacing w:line="360" w:lineRule="exact"/>
              <w:jc w:val="center"/>
              <w:rPr>
                <w:del w:id="243" w:author="赵佳宁:办公室初核" w:date="2021-05-24T19:42:41Z"/>
                <w:rFonts w:ascii="宋体" w:hAnsi="宋体" w:cs="OPSBWQ+FangSong_GB2312"/>
                <w:color w:val="000000"/>
                <w:spacing w:val="-1"/>
                <w:sz w:val="18"/>
                <w:szCs w:val="18"/>
              </w:rPr>
            </w:pPr>
            <w:del w:id="244" w:author="赵佳宁:办公室初核" w:date="2021-05-24T19:42:41Z">
              <w:r>
                <w:rPr>
                  <w:rFonts w:hint="eastAsia" w:ascii="宋体" w:hAnsi="宋体" w:cs="OPSBWQ+FangSong_GB2312"/>
                  <w:color w:val="000000"/>
                  <w:spacing w:val="-1"/>
                  <w:sz w:val="18"/>
                  <w:szCs w:val="18"/>
                </w:rPr>
                <w:delText>汞含量</w:delText>
              </w:r>
            </w:del>
          </w:p>
        </w:tc>
        <w:tc>
          <w:tcPr>
            <w:tcW w:w="3053" w:type="dxa"/>
            <w:vAlign w:val="center"/>
          </w:tcPr>
          <w:p>
            <w:pPr>
              <w:spacing w:line="360" w:lineRule="exact"/>
              <w:jc w:val="center"/>
              <w:rPr>
                <w:del w:id="245" w:author="赵佳宁:办公室初核" w:date="2021-05-24T19:42:41Z"/>
                <w:rFonts w:ascii="宋体" w:hAnsi="宋体" w:cs="OPSBWQ+FangSong_GB2312"/>
                <w:color w:val="000000"/>
                <w:spacing w:val="-1"/>
                <w:sz w:val="18"/>
                <w:szCs w:val="18"/>
              </w:rPr>
            </w:pPr>
            <w:del w:id="246" w:author="赵佳宁:办公室初核" w:date="2021-05-24T19:42:41Z">
              <w:r>
                <w:rPr>
                  <w:rFonts w:hint="eastAsia" w:ascii="宋体" w:hAnsi="宋体" w:cs="OPSBWQ+FangSong_GB2312"/>
                  <w:color w:val="000000"/>
                  <w:spacing w:val="-1"/>
                  <w:sz w:val="18"/>
                  <w:szCs w:val="18"/>
                </w:rPr>
                <w:delText>GB 34170</w:delText>
              </w:r>
            </w:del>
          </w:p>
        </w:tc>
        <w:tc>
          <w:tcPr>
            <w:tcW w:w="3345" w:type="dxa"/>
            <w:vAlign w:val="center"/>
          </w:tcPr>
          <w:p>
            <w:pPr>
              <w:spacing w:line="360" w:lineRule="exact"/>
              <w:jc w:val="center"/>
              <w:rPr>
                <w:del w:id="247" w:author="赵佳宁:办公室初核" w:date="2021-05-24T19:42:41Z"/>
                <w:rFonts w:ascii="宋体" w:hAnsi="宋体" w:cs="OPSBWQ+FangSong_GB2312"/>
                <w:color w:val="000000"/>
                <w:spacing w:val="-1"/>
                <w:sz w:val="18"/>
                <w:szCs w:val="18"/>
              </w:rPr>
            </w:pPr>
            <w:del w:id="248" w:author="赵佳宁:办公室初核" w:date="2021-05-24T19:42:41Z">
              <w:r>
                <w:rPr>
                  <w:rFonts w:hint="eastAsia" w:ascii="宋体" w:hAnsi="宋体" w:cs="OPSBWQ+FangSong_GB2312"/>
                  <w:color w:val="000000"/>
                  <w:spacing w:val="-1"/>
                  <w:sz w:val="18"/>
                  <w:szCs w:val="18"/>
                </w:rPr>
                <w:delText>GB/T 16659-2008</w:delText>
              </w:r>
            </w:del>
          </w:p>
        </w:tc>
      </w:tr>
    </w:tbl>
    <w:p>
      <w:pPr>
        <w:pStyle w:val="60"/>
        <w:ind w:firstLine="480" w:firstLineChars="150"/>
        <w:jc w:val="both"/>
        <w:rPr>
          <w:rFonts w:ascii="楷体_GB2312" w:hAnsi="楷体_GB2312" w:eastAsia="楷体_GB2312" w:cs="楷体_GB2312"/>
          <w:b w:val="0"/>
          <w:sz w:val="32"/>
          <w:szCs w:val="32"/>
        </w:rPr>
      </w:pPr>
      <w:del w:id="249" w:author="赵佳宁:办公室初核" w:date="2021-05-24T19:43:07Z">
        <w:r>
          <w:rPr>
            <w:rFonts w:hint="eastAsia" w:ascii="楷体_GB2312" w:hAnsi="楷体_GB2312" w:eastAsia="楷体_GB2312" w:cs="楷体_GB2312"/>
            <w:b w:val="0"/>
            <w:sz w:val="32"/>
            <w:szCs w:val="32"/>
          </w:rPr>
          <w:delText>3.</w:delText>
        </w:r>
      </w:del>
      <w:ins w:id="250" w:author="赵佳宁:办公室初核" w:date="2021-05-24T19:43:07Z">
        <w:r>
          <w:rPr>
            <w:rFonts w:hint="eastAsia" w:ascii="楷体_GB2312" w:hAnsi="楷体_GB2312" w:eastAsia="楷体_GB2312" w:cs="楷体_GB2312"/>
            <w:b w:val="0"/>
            <w:sz w:val="32"/>
            <w:szCs w:val="32"/>
            <w:lang w:eastAsia="zh-CN"/>
          </w:rPr>
          <w:t>（</w:t>
        </w:r>
      </w:ins>
      <w:ins w:id="251" w:author="赵佳宁:办公室初核" w:date="2021-05-24T19:43:09Z">
        <w:r>
          <w:rPr>
            <w:rFonts w:hint="eastAsia" w:ascii="楷体_GB2312" w:hAnsi="楷体_GB2312" w:eastAsia="楷体_GB2312" w:cs="楷体_GB2312"/>
            <w:b w:val="0"/>
            <w:sz w:val="32"/>
            <w:szCs w:val="32"/>
            <w:lang w:eastAsia="zh-CN"/>
          </w:rPr>
          <w:t>三</w:t>
        </w:r>
      </w:ins>
      <w:ins w:id="252" w:author="赵佳宁:办公室初核" w:date="2021-05-24T19:43:07Z">
        <w:r>
          <w:rPr>
            <w:rFonts w:hint="eastAsia" w:ascii="楷体_GB2312" w:hAnsi="楷体_GB2312" w:eastAsia="楷体_GB2312" w:cs="楷体_GB2312"/>
            <w:b w:val="0"/>
            <w:sz w:val="32"/>
            <w:szCs w:val="32"/>
            <w:lang w:eastAsia="zh-CN"/>
          </w:rPr>
          <w:t>）</w:t>
        </w:r>
      </w:ins>
      <w:r>
        <w:rPr>
          <w:rFonts w:hint="eastAsia" w:ascii="楷体_GB2312" w:hAnsi="楷体_GB2312" w:eastAsia="楷体_GB2312" w:cs="楷体_GB2312"/>
          <w:b w:val="0"/>
          <w:sz w:val="32"/>
          <w:szCs w:val="32"/>
        </w:rPr>
        <w:t>褐煤</w:t>
      </w:r>
    </w:p>
    <w:tbl>
      <w:tblPr>
        <w:tblStyle w:val="19"/>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99"/>
        <w:gridCol w:w="3205"/>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0" w:type="dxa"/>
            <w:vMerge w:val="restart"/>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序号</w:t>
            </w:r>
          </w:p>
        </w:tc>
        <w:tc>
          <w:tcPr>
            <w:tcW w:w="1199" w:type="dxa"/>
            <w:vMerge w:val="restart"/>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检验项目</w:t>
            </w:r>
          </w:p>
        </w:tc>
        <w:tc>
          <w:tcPr>
            <w:tcW w:w="3205" w:type="dxa"/>
            <w:vMerge w:val="restart"/>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依据法律法规或标准</w:t>
            </w:r>
          </w:p>
        </w:tc>
        <w:tc>
          <w:tcPr>
            <w:tcW w:w="3273" w:type="dxa"/>
            <w:vMerge w:val="restart"/>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60" w:type="dxa"/>
            <w:vMerge w:val="continue"/>
            <w:vAlign w:val="center"/>
          </w:tcPr>
          <w:p>
            <w:pPr>
              <w:spacing w:line="360" w:lineRule="exact"/>
              <w:jc w:val="center"/>
              <w:rPr>
                <w:rFonts w:ascii="宋体" w:hAnsi="宋体" w:cs="OPSBWQ+FangSong_GB2312"/>
                <w:color w:val="000000"/>
                <w:spacing w:val="-1"/>
                <w:sz w:val="18"/>
                <w:szCs w:val="18"/>
              </w:rPr>
            </w:pPr>
          </w:p>
        </w:tc>
        <w:tc>
          <w:tcPr>
            <w:tcW w:w="1199" w:type="dxa"/>
            <w:vMerge w:val="continue"/>
            <w:vAlign w:val="center"/>
          </w:tcPr>
          <w:p>
            <w:pPr>
              <w:spacing w:line="360" w:lineRule="exact"/>
              <w:jc w:val="center"/>
              <w:rPr>
                <w:rFonts w:ascii="宋体" w:hAnsi="宋体" w:cs="OPSBWQ+FangSong_GB2312"/>
                <w:color w:val="000000"/>
                <w:spacing w:val="-1"/>
                <w:sz w:val="18"/>
                <w:szCs w:val="18"/>
              </w:rPr>
            </w:pPr>
          </w:p>
        </w:tc>
        <w:tc>
          <w:tcPr>
            <w:tcW w:w="3205" w:type="dxa"/>
            <w:vMerge w:val="continue"/>
            <w:vAlign w:val="center"/>
          </w:tcPr>
          <w:p>
            <w:pPr>
              <w:spacing w:line="360" w:lineRule="exact"/>
              <w:jc w:val="center"/>
              <w:rPr>
                <w:rFonts w:ascii="宋体" w:hAnsi="宋体" w:cs="OPSBWQ+FangSong_GB2312"/>
                <w:color w:val="000000"/>
                <w:spacing w:val="-1"/>
                <w:sz w:val="18"/>
                <w:szCs w:val="18"/>
              </w:rPr>
            </w:pPr>
          </w:p>
        </w:tc>
        <w:tc>
          <w:tcPr>
            <w:tcW w:w="3273" w:type="dxa"/>
            <w:vMerge w:val="continue"/>
            <w:vAlign w:val="center"/>
          </w:tcPr>
          <w:p>
            <w:pPr>
              <w:spacing w:line="360" w:lineRule="exact"/>
              <w:jc w:val="center"/>
              <w:rPr>
                <w:rFonts w:ascii="宋体" w:hAnsi="宋体" w:cs="OPSBWQ+FangSong_GB2312"/>
                <w:color w:val="000000"/>
                <w:spacing w:val="-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1</w:t>
            </w:r>
          </w:p>
        </w:tc>
        <w:tc>
          <w:tcPr>
            <w:tcW w:w="1199"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灰分</w:t>
            </w:r>
          </w:p>
        </w:tc>
        <w:tc>
          <w:tcPr>
            <w:tcW w:w="3205"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31862</w:t>
            </w:r>
          </w:p>
        </w:tc>
        <w:tc>
          <w:tcPr>
            <w:tcW w:w="3273"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212-2008、GB/T 30732-2014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2</w:t>
            </w:r>
          </w:p>
        </w:tc>
        <w:tc>
          <w:tcPr>
            <w:tcW w:w="1199"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全硫</w:t>
            </w:r>
          </w:p>
        </w:tc>
        <w:tc>
          <w:tcPr>
            <w:tcW w:w="3205"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31862</w:t>
            </w:r>
          </w:p>
        </w:tc>
        <w:tc>
          <w:tcPr>
            <w:tcW w:w="3273"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25214-2010、GB/T 214-2007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3</w:t>
            </w:r>
          </w:p>
        </w:tc>
        <w:tc>
          <w:tcPr>
            <w:tcW w:w="1199"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发热量</w:t>
            </w:r>
          </w:p>
        </w:tc>
        <w:tc>
          <w:tcPr>
            <w:tcW w:w="3205"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31862</w:t>
            </w:r>
          </w:p>
        </w:tc>
        <w:tc>
          <w:tcPr>
            <w:tcW w:w="3273"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213-2008   GB/T211-2017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4</w:t>
            </w:r>
          </w:p>
        </w:tc>
        <w:tc>
          <w:tcPr>
            <w:tcW w:w="1199"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磷含量</w:t>
            </w:r>
          </w:p>
        </w:tc>
        <w:tc>
          <w:tcPr>
            <w:tcW w:w="3205"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31862</w:t>
            </w:r>
          </w:p>
        </w:tc>
        <w:tc>
          <w:tcPr>
            <w:tcW w:w="3273"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216-2003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5</w:t>
            </w:r>
          </w:p>
        </w:tc>
        <w:tc>
          <w:tcPr>
            <w:tcW w:w="1199"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氯含量</w:t>
            </w:r>
          </w:p>
        </w:tc>
        <w:tc>
          <w:tcPr>
            <w:tcW w:w="3205"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31862</w:t>
            </w:r>
          </w:p>
        </w:tc>
        <w:tc>
          <w:tcPr>
            <w:tcW w:w="3273"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3558-2014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6</w:t>
            </w:r>
          </w:p>
        </w:tc>
        <w:tc>
          <w:tcPr>
            <w:tcW w:w="1199"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砷含量</w:t>
            </w:r>
          </w:p>
        </w:tc>
        <w:tc>
          <w:tcPr>
            <w:tcW w:w="3205"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31862</w:t>
            </w:r>
          </w:p>
        </w:tc>
        <w:tc>
          <w:tcPr>
            <w:tcW w:w="3273"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3058-2019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7</w:t>
            </w:r>
          </w:p>
        </w:tc>
        <w:tc>
          <w:tcPr>
            <w:tcW w:w="1199"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汞含量</w:t>
            </w:r>
          </w:p>
        </w:tc>
        <w:tc>
          <w:tcPr>
            <w:tcW w:w="3205"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31862</w:t>
            </w:r>
          </w:p>
        </w:tc>
        <w:tc>
          <w:tcPr>
            <w:tcW w:w="3273" w:type="dxa"/>
            <w:vAlign w:val="center"/>
          </w:tcPr>
          <w:p>
            <w:pPr>
              <w:spacing w:line="360" w:lineRule="exact"/>
              <w:jc w:val="center"/>
              <w:rPr>
                <w:rFonts w:ascii="宋体" w:hAnsi="宋体" w:cs="OPSBWQ+FangSong_GB2312"/>
                <w:color w:val="000000"/>
                <w:spacing w:val="-1"/>
                <w:sz w:val="18"/>
                <w:szCs w:val="18"/>
              </w:rPr>
            </w:pPr>
            <w:r>
              <w:rPr>
                <w:rFonts w:hint="eastAsia" w:ascii="宋体" w:hAnsi="宋体" w:cs="OPSBWQ+FangSong_GB2312"/>
                <w:color w:val="000000"/>
                <w:spacing w:val="-1"/>
                <w:sz w:val="18"/>
                <w:szCs w:val="18"/>
              </w:rPr>
              <w:t>GB/T 16659-2008</w:t>
            </w:r>
          </w:p>
        </w:tc>
      </w:tr>
    </w:tbl>
    <w:p>
      <w:pPr>
        <w:spacing w:line="560" w:lineRule="exact"/>
        <w:ind w:firstLine="89" w:firstLineChars="50"/>
        <w:jc w:val="left"/>
        <w:rPr>
          <w:rFonts w:hint="eastAsia" w:ascii="宋体" w:hAnsi="宋体" w:cs="OPSBWQ+FangSong_GB2312"/>
          <w:color w:val="000000"/>
          <w:spacing w:val="-1"/>
          <w:sz w:val="18"/>
          <w:szCs w:val="18"/>
        </w:rPr>
      </w:pPr>
      <w:r>
        <w:rPr>
          <w:rFonts w:hint="eastAsia" w:ascii="宋体" w:hAnsi="宋体" w:cs="OPSBWQ+FangSong_GB2312"/>
          <w:color w:val="000000"/>
          <w:spacing w:val="-1"/>
          <w:sz w:val="18"/>
          <w:szCs w:val="18"/>
        </w:rPr>
        <w:t>注：GB/T 31862-2015中发热量为收到基低位发热量，全水分作为辅助参数参与计算，但不作为直接判定要求。</w:t>
      </w:r>
    </w:p>
    <w:p>
      <w:pPr>
        <w:spacing w:line="560" w:lineRule="exact"/>
        <w:ind w:firstLine="320" w:firstLineChars="100"/>
        <w:jc w:val="left"/>
        <w:rPr>
          <w:rFonts w:ascii="黑体" w:hAnsi="黑体" w:eastAsia="黑体" w:cs="黑体"/>
          <w:sz w:val="32"/>
          <w:szCs w:val="32"/>
        </w:rPr>
      </w:pPr>
      <w:r>
        <w:rPr>
          <w:rFonts w:hint="eastAsia" w:ascii="黑体" w:hAnsi="黑体" w:eastAsia="黑体" w:cs="黑体"/>
          <w:sz w:val="32"/>
          <w:szCs w:val="32"/>
        </w:rPr>
        <w:t>三、判定依据</w:t>
      </w:r>
    </w:p>
    <w:p>
      <w:pPr>
        <w:spacing w:line="560" w:lineRule="exact"/>
        <w:ind w:firstLine="320" w:firstLineChars="100"/>
        <w:jc w:val="left"/>
        <w:rPr>
          <w:rFonts w:ascii="楷体_GB2312" w:hAnsi="楷体_GB2312" w:eastAsia="楷体_GB2312" w:cs="楷体_GB2312"/>
          <w:sz w:val="32"/>
          <w:szCs w:val="32"/>
        </w:rPr>
      </w:pPr>
      <w:del w:id="253" w:author="赵佳宁:办公室初核" w:date="2021-05-24T19:43:35Z">
        <w:r>
          <w:rPr>
            <w:rFonts w:hint="eastAsia" w:ascii="楷体_GB2312" w:hAnsi="楷体_GB2312" w:eastAsia="楷体_GB2312" w:cs="楷体_GB2312"/>
            <w:sz w:val="32"/>
            <w:szCs w:val="32"/>
          </w:rPr>
          <w:delText>3.1</w:delText>
        </w:r>
      </w:del>
      <w:ins w:id="254" w:author="赵佳宁:办公室初核" w:date="2021-05-24T19:43:35Z">
        <w:r>
          <w:rPr>
            <w:rFonts w:hint="eastAsia" w:ascii="楷体_GB2312" w:hAnsi="楷体_GB2312" w:eastAsia="楷体_GB2312" w:cs="楷体_GB2312"/>
            <w:sz w:val="32"/>
            <w:szCs w:val="32"/>
            <w:lang w:eastAsia="zh-CN"/>
          </w:rPr>
          <w:t>（</w:t>
        </w:r>
      </w:ins>
      <w:ins w:id="255" w:author="赵佳宁:办公室初核" w:date="2021-05-24T19:43:36Z">
        <w:r>
          <w:rPr>
            <w:rFonts w:hint="eastAsia" w:ascii="楷体_GB2312" w:hAnsi="楷体_GB2312" w:eastAsia="楷体_GB2312" w:cs="楷体_GB2312"/>
            <w:sz w:val="32"/>
            <w:szCs w:val="32"/>
            <w:lang w:eastAsia="zh-CN"/>
          </w:rPr>
          <w:t>一</w:t>
        </w:r>
      </w:ins>
      <w:ins w:id="256" w:author="赵佳宁:办公室初核" w:date="2021-05-24T19:43:35Z">
        <w:r>
          <w:rPr>
            <w:rFonts w:hint="eastAsia" w:ascii="楷体_GB2312" w:hAnsi="楷体_GB2312" w:eastAsia="楷体_GB2312" w:cs="楷体_GB2312"/>
            <w:sz w:val="32"/>
            <w:szCs w:val="32"/>
            <w:lang w:eastAsia="zh-CN"/>
          </w:rPr>
          <w:t>）</w:t>
        </w:r>
      </w:ins>
      <w:r>
        <w:rPr>
          <w:rFonts w:hint="eastAsia" w:ascii="楷体_GB2312" w:hAnsi="楷体_GB2312" w:eastAsia="楷体_GB2312" w:cs="楷体_GB2312"/>
          <w:sz w:val="32"/>
          <w:szCs w:val="32"/>
        </w:rPr>
        <w:t>依据标准</w:t>
      </w:r>
    </w:p>
    <w:p>
      <w:pPr>
        <w:pStyle w:val="56"/>
        <w:ind w:firstLine="560"/>
        <w:rPr>
          <w:rFonts w:hAnsi="Calibri" w:cs="黑体"/>
        </w:rPr>
      </w:pPr>
      <w:r>
        <w:rPr>
          <w:rFonts w:hint="eastAsia" w:hAnsi="Calibri" w:cs="黑体"/>
        </w:rPr>
        <w:t>GB/T 211 煤中全水分的测定方法</w:t>
      </w:r>
    </w:p>
    <w:p>
      <w:pPr>
        <w:pStyle w:val="56"/>
        <w:ind w:firstLine="560"/>
        <w:rPr>
          <w:rFonts w:hAnsi="Calibri" w:cs="黑体"/>
        </w:rPr>
      </w:pPr>
      <w:r>
        <w:rPr>
          <w:rFonts w:hint="eastAsia" w:hAnsi="Calibri" w:cs="黑体"/>
        </w:rPr>
        <w:t>GB/T 212 煤的工业分析方法  </w:t>
      </w:r>
    </w:p>
    <w:p>
      <w:pPr>
        <w:pStyle w:val="56"/>
        <w:ind w:firstLine="560"/>
        <w:rPr>
          <w:rFonts w:hAnsi="Calibri" w:cs="黑体"/>
        </w:rPr>
      </w:pPr>
      <w:r>
        <w:rPr>
          <w:rFonts w:hint="eastAsia" w:hAnsi="Calibri" w:cs="黑体"/>
        </w:rPr>
        <w:t>GB/T 213 煤的发热量测定方法 </w:t>
      </w:r>
    </w:p>
    <w:p>
      <w:pPr>
        <w:pStyle w:val="56"/>
        <w:ind w:firstLine="560"/>
        <w:rPr>
          <w:rFonts w:hAnsi="Calibri" w:cs="黑体"/>
        </w:rPr>
      </w:pPr>
      <w:r>
        <w:rPr>
          <w:rFonts w:hint="eastAsia" w:hAnsi="Calibri" w:cs="黑体"/>
        </w:rPr>
        <w:t>GB/T 25209 商品煤中标识</w:t>
      </w:r>
    </w:p>
    <w:p>
      <w:pPr>
        <w:pStyle w:val="56"/>
        <w:ind w:firstLine="560"/>
        <w:rPr>
          <w:rFonts w:hAnsi="Calibri" w:cs="黑体"/>
        </w:rPr>
      </w:pPr>
      <w:r>
        <w:rPr>
          <w:rFonts w:hint="eastAsia" w:hAnsi="Calibri" w:cs="黑体"/>
        </w:rPr>
        <w:t>GB/T 216 煤中磷的测定方法</w:t>
      </w:r>
    </w:p>
    <w:p>
      <w:pPr>
        <w:pStyle w:val="56"/>
        <w:ind w:firstLine="560"/>
        <w:rPr>
          <w:rFonts w:hAnsi="Calibri" w:cs="黑体"/>
        </w:rPr>
      </w:pPr>
      <w:r>
        <w:rPr>
          <w:rFonts w:hint="eastAsia" w:hAnsi="Calibri" w:cs="黑体"/>
        </w:rPr>
        <w:t>GB/T 214 煤中全硫的测定方法</w:t>
      </w:r>
    </w:p>
    <w:p>
      <w:pPr>
        <w:pStyle w:val="56"/>
        <w:ind w:firstLine="560"/>
        <w:rPr>
          <w:rFonts w:hAnsi="Calibri" w:cs="黑体"/>
        </w:rPr>
      </w:pPr>
      <w:r>
        <w:rPr>
          <w:rFonts w:hint="eastAsia" w:hAnsi="Calibri" w:cs="黑体"/>
        </w:rPr>
        <w:t>GB/T 30732 煤的工业分析方法仪器法</w:t>
      </w:r>
    </w:p>
    <w:p>
      <w:pPr>
        <w:pStyle w:val="56"/>
        <w:ind w:firstLine="560"/>
        <w:rPr>
          <w:rFonts w:hAnsi="Calibri" w:cs="黑体"/>
        </w:rPr>
      </w:pPr>
      <w:r>
        <w:rPr>
          <w:rFonts w:hint="eastAsia" w:hAnsi="Calibri" w:cs="黑体"/>
        </w:rPr>
        <w:t>GB/T 475 商品煤样人工采取方法</w:t>
      </w:r>
    </w:p>
    <w:p>
      <w:pPr>
        <w:pStyle w:val="56"/>
        <w:ind w:firstLine="560"/>
        <w:rPr>
          <w:rFonts w:hAnsi="Calibri" w:cs="黑体"/>
        </w:rPr>
      </w:pPr>
      <w:r>
        <w:rPr>
          <w:rFonts w:hint="eastAsia" w:hAnsi="Calibri" w:cs="黑体"/>
        </w:rPr>
        <w:t>GB 474煤样的制备方法</w:t>
      </w:r>
    </w:p>
    <w:p>
      <w:pPr>
        <w:pStyle w:val="56"/>
        <w:ind w:firstLine="560"/>
        <w:rPr>
          <w:rFonts w:hAnsi="Calibri" w:cs="黑体"/>
        </w:rPr>
      </w:pPr>
      <w:r>
        <w:rPr>
          <w:rFonts w:hint="eastAsia" w:hAnsi="Calibri" w:cs="黑体"/>
        </w:rPr>
        <w:t>GB/T 3058  煤中砷的测定方法</w:t>
      </w:r>
    </w:p>
    <w:p>
      <w:pPr>
        <w:pStyle w:val="56"/>
        <w:ind w:firstLine="560"/>
        <w:rPr>
          <w:rFonts w:hAnsi="Calibri" w:cs="黑体"/>
        </w:rPr>
      </w:pPr>
      <w:r>
        <w:rPr>
          <w:rFonts w:hint="eastAsia" w:hAnsi="Calibri" w:cs="黑体"/>
        </w:rPr>
        <w:t>GB/T 3558  煤中氯的测定方法</w:t>
      </w:r>
    </w:p>
    <w:p>
      <w:pPr>
        <w:pStyle w:val="56"/>
        <w:ind w:firstLine="560"/>
        <w:rPr>
          <w:rFonts w:hAnsi="Calibri" w:cs="黑体"/>
        </w:rPr>
      </w:pPr>
      <w:r>
        <w:rPr>
          <w:rFonts w:hint="eastAsia" w:hAnsi="Calibri" w:cs="黑体"/>
        </w:rPr>
        <w:t>GB/T 16659  煤中汞的测定方法</w:t>
      </w:r>
    </w:p>
    <w:p>
      <w:pPr>
        <w:pStyle w:val="56"/>
        <w:ind w:firstLine="560"/>
        <w:rPr>
          <w:rFonts w:hAnsi="Calibri" w:cs="黑体"/>
        </w:rPr>
      </w:pPr>
      <w:r>
        <w:rPr>
          <w:rFonts w:hint="eastAsia" w:hAnsi="Calibri" w:cs="黑体"/>
        </w:rPr>
        <w:t>GB/T 19494.1 煤炭机械化采样第1部分:采样方法</w:t>
      </w:r>
    </w:p>
    <w:p>
      <w:pPr>
        <w:pStyle w:val="56"/>
        <w:ind w:firstLine="560"/>
        <w:rPr>
          <w:rFonts w:hAnsi="Calibri" w:cs="黑体"/>
        </w:rPr>
      </w:pPr>
      <w:r>
        <w:rPr>
          <w:rFonts w:hint="eastAsia" w:hAnsi="Calibri" w:cs="黑体"/>
        </w:rPr>
        <w:t>GB/T 25214 煤中全硫测定 红外光谱法</w:t>
      </w:r>
    </w:p>
    <w:p>
      <w:pPr>
        <w:pStyle w:val="56"/>
        <w:ind w:firstLine="560"/>
        <w:rPr>
          <w:rFonts w:hAnsi="Calibri" w:cs="黑体"/>
        </w:rPr>
      </w:pPr>
      <w:r>
        <w:rPr>
          <w:rFonts w:hint="eastAsia" w:hAnsi="Calibri" w:cs="黑体"/>
        </w:rPr>
        <w:t>GB/T 31356  商品煤指标评价与技术控制指南</w:t>
      </w:r>
    </w:p>
    <w:p>
      <w:pPr>
        <w:pStyle w:val="56"/>
        <w:ind w:firstLine="560"/>
        <w:rPr>
          <w:rFonts w:hAnsi="Calibri" w:cs="黑体"/>
        </w:rPr>
      </w:pPr>
      <w:r>
        <w:rPr>
          <w:rFonts w:hint="eastAsia" w:hAnsi="Calibri" w:cs="黑体"/>
        </w:rPr>
        <w:t>GB/T 31862 商品煤质量  褐煤</w:t>
      </w:r>
    </w:p>
    <w:p>
      <w:pPr>
        <w:pStyle w:val="56"/>
        <w:ind w:firstLine="560"/>
        <w:rPr>
          <w:rFonts w:hAnsi="Calibri" w:cs="黑体"/>
        </w:rPr>
      </w:pPr>
      <w:r>
        <w:rPr>
          <w:rFonts w:hint="eastAsia" w:hAnsi="Calibri" w:cs="黑体"/>
        </w:rPr>
        <w:t>GB 34169 商品煤质量 民用散煤</w:t>
      </w:r>
    </w:p>
    <w:p>
      <w:pPr>
        <w:pStyle w:val="56"/>
        <w:ind w:firstLine="560"/>
        <w:rPr>
          <w:rFonts w:hAnsi="Calibri" w:cs="黑体"/>
        </w:rPr>
      </w:pPr>
      <w:r>
        <w:rPr>
          <w:rFonts w:hint="eastAsia" w:hAnsi="Calibri" w:cs="黑体"/>
        </w:rPr>
        <w:t>GB 34170 商品煤质量 民用型煤</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相关的法律法规、部门规章和规范</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现行有效的企业标准及产品明示质量要求</w:t>
      </w:r>
    </w:p>
    <w:p>
      <w:pPr>
        <w:spacing w:line="560" w:lineRule="exact"/>
        <w:ind w:firstLine="640" w:firstLineChars="200"/>
        <w:jc w:val="left"/>
        <w:rPr>
          <w:rFonts w:ascii="楷体_GB2312" w:hAnsi="楷体_GB2312" w:eastAsia="楷体_GB2312" w:cs="楷体_GB2312"/>
          <w:sz w:val="32"/>
          <w:szCs w:val="32"/>
        </w:rPr>
      </w:pPr>
      <w:del w:id="257" w:author="赵佳宁:办公室初核" w:date="2021-05-24T19:43:43Z">
        <w:r>
          <w:rPr>
            <w:rFonts w:hint="eastAsia" w:ascii="楷体_GB2312" w:hAnsi="楷体_GB2312" w:eastAsia="楷体_GB2312" w:cs="楷体_GB2312"/>
            <w:sz w:val="32"/>
            <w:szCs w:val="32"/>
          </w:rPr>
          <w:delText>3.2</w:delText>
        </w:r>
      </w:del>
      <w:ins w:id="258" w:author="赵佳宁:办公室初核" w:date="2021-05-24T19:43:43Z">
        <w:r>
          <w:rPr>
            <w:rFonts w:hint="eastAsia" w:ascii="楷体_GB2312" w:hAnsi="楷体_GB2312" w:eastAsia="楷体_GB2312" w:cs="楷体_GB2312"/>
            <w:sz w:val="32"/>
            <w:szCs w:val="32"/>
            <w:lang w:eastAsia="zh-CN"/>
          </w:rPr>
          <w:t>（</w:t>
        </w:r>
      </w:ins>
      <w:ins w:id="259" w:author="赵佳宁:办公室初核" w:date="2021-05-24T19:43:44Z">
        <w:r>
          <w:rPr>
            <w:rFonts w:hint="eastAsia" w:ascii="楷体_GB2312" w:hAnsi="楷体_GB2312" w:eastAsia="楷体_GB2312" w:cs="楷体_GB2312"/>
            <w:sz w:val="32"/>
            <w:szCs w:val="32"/>
            <w:lang w:eastAsia="zh-CN"/>
          </w:rPr>
          <w:t>二</w:t>
        </w:r>
      </w:ins>
      <w:ins w:id="260" w:author="赵佳宁:办公室初核" w:date="2021-05-24T19:43:43Z">
        <w:r>
          <w:rPr>
            <w:rFonts w:hint="eastAsia" w:ascii="楷体_GB2312" w:hAnsi="楷体_GB2312" w:eastAsia="楷体_GB2312" w:cs="楷体_GB2312"/>
            <w:sz w:val="32"/>
            <w:szCs w:val="32"/>
            <w:lang w:eastAsia="zh-CN"/>
          </w:rPr>
          <w:t>）</w:t>
        </w:r>
      </w:ins>
      <w:r>
        <w:rPr>
          <w:rFonts w:hint="eastAsia" w:ascii="楷体_GB2312" w:hAnsi="楷体_GB2312" w:eastAsia="楷体_GB2312" w:cs="楷体_GB2312"/>
          <w:sz w:val="32"/>
          <w:szCs w:val="32"/>
        </w:rPr>
        <w:t>判定原则</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经检验，检验项目全部合格，判定为被抽查产品合格；检验项目中任一项或一项以上不合格，判定为被抽查产品不合格。</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若被检产品明示的质量要求高于本细则中检验项目依据的标准要求时，应按被检产品明示的质量要求判定。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若被检产品明示的质量要求低于本细则中检验项目依据的强制性标准要求时，应按照强制性标准要求判定。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若被检产品明示的质量要求低于或包含本细则中检验项目依据的推荐性标准要求时，应以被检产品明示的质量要求判定。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若被检产品明示的质量要求缺少本细则中检验项目依据的强制性标准要求时，应按照强制性标准要求判定。</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若被检产品明示的质量要求缺少本细则中检验项目依据的推荐性标准要求时，该项目不参与判定。</w:t>
      </w:r>
    </w:p>
    <w:p>
      <w:pPr>
        <w:jc w:val="left"/>
        <w:rPr>
          <w:sz w:val="24"/>
        </w:rPr>
      </w:pPr>
    </w:p>
    <w:sectPr>
      <w:footerReference r:id="rId3" w:type="default"/>
      <w:pgSz w:w="11906" w:h="16838"/>
      <w:pgMar w:top="1984" w:right="1474" w:bottom="1644" w:left="1474"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OPSBWQ+FangSong_GB2312">
    <w:altName w:val="微软雅黑 Light"/>
    <w:panose1 w:val="00000000000000000000"/>
    <w:charset w:val="01"/>
    <w:family w:val="auto"/>
    <w:pitch w:val="default"/>
    <w:sig w:usb0="00000000" w:usb1="00000000" w:usb2="01010101" w:usb3="01010101" w:csb0="01010101" w:csb1="01010101"/>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pict>
        <v:shape id="Text Box 1026" o:spid="_x0000_s4097" o:spt="202" type="#_x0000_t202" style="position:absolute;left:0pt;margin-top:0pt;height:12.05pt;width:17.5pt;mso-position-horizontal:center;mso-position-horizontal-relative:margin;mso-wrap-style:none;z-index:251659264;mso-width-relative:page;mso-height-relative:page;" filled="f" stroked="f" coordsize="21600,21600" o:gfxdata="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FNATjRAAAAAwEAAA8AAAAAAAAAAQAgAAAAIgAAAGRycy9kb3ducmV2LnhtbFBLAQIU&#10;ABQAAAAIAIdO4kBapq8H+gEAAAQEAAAOAAAAAAAAAAEAIAAAACABAABkcnMvZTJvRG9jLnhtbFBL&#10;BQYAAAAABgAGAFkBAACMBQAAAAA=&#10;">
          <v:path/>
          <v:fill on="f" focussize="0,0"/>
          <v:stroke on="f" joinstyle="miter"/>
          <v:imagedata o:title=""/>
          <o:lock v:ext="edit"/>
          <v:textbox inset="0mm,0mm,0mm,0mm" style="mso-fit-shape-to-text:t;">
            <w:txbxContent>
              <w:p>
                <w:pPr>
                  <w:pStyle w:val="14"/>
                  <w:rPr>
                    <w:rStyle w:val="22"/>
                    <w:rFonts w:ascii="Times New Roman" w:hAnsi="Times New Roman" w:cs="Times New Roman"/>
                    <w:sz w:val="21"/>
                    <w:szCs w:val="21"/>
                  </w:rPr>
                </w:pPr>
                <w:r>
                  <w:rPr>
                    <w:rStyle w:val="22"/>
                    <w:rFonts w:ascii="Times New Roman" w:hAnsi="Times New Roman" w:cs="Times New Roman"/>
                    <w:sz w:val="21"/>
                    <w:szCs w:val="21"/>
                  </w:rPr>
                  <w:fldChar w:fldCharType="begin"/>
                </w:r>
                <w:r>
                  <w:rPr>
                    <w:rStyle w:val="22"/>
                    <w:rFonts w:ascii="Times New Roman" w:hAnsi="Times New Roman" w:cs="Times New Roman"/>
                    <w:sz w:val="21"/>
                    <w:szCs w:val="21"/>
                  </w:rPr>
                  <w:instrText xml:space="preserve">PAGE  </w:instrText>
                </w:r>
                <w:r>
                  <w:rPr>
                    <w:rStyle w:val="22"/>
                    <w:rFonts w:ascii="Times New Roman" w:hAnsi="Times New Roman" w:cs="Times New Roman"/>
                    <w:sz w:val="21"/>
                    <w:szCs w:val="21"/>
                  </w:rPr>
                  <w:fldChar w:fldCharType="separate"/>
                </w:r>
                <w:r>
                  <w:rPr>
                    <w:rStyle w:val="22"/>
                    <w:rFonts w:ascii="Times New Roman" w:hAnsi="Times New Roman" w:cs="Times New Roman"/>
                    <w:sz w:val="21"/>
                    <w:szCs w:val="21"/>
                  </w:rPr>
                  <w:t>- 3 -</w:t>
                </w:r>
                <w:r>
                  <w:rPr>
                    <w:rStyle w:val="22"/>
                    <w:rFonts w:ascii="Times New Roman" w:hAnsi="Times New Roman" w:cs="Times New Roman"/>
                    <w:sz w:val="21"/>
                    <w:szCs w:val="21"/>
                  </w:rPr>
                  <w:fldChar w:fldCharType="end"/>
                </w: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佳宁:办公室初核">
    <w15:presenceInfo w15:providerId="None" w15:userId="赵佳宁:办公室初核"/>
  </w15:person>
  <w15:person w15:author="李福贵:处室审核">
    <w15:presenceInfo w15:providerId="None" w15:userId="李福贵:处室审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C354F"/>
    <w:rsid w:val="000012E8"/>
    <w:rsid w:val="0000295C"/>
    <w:rsid w:val="00003556"/>
    <w:rsid w:val="00006A37"/>
    <w:rsid w:val="00012756"/>
    <w:rsid w:val="00013CA2"/>
    <w:rsid w:val="000225BB"/>
    <w:rsid w:val="0002333B"/>
    <w:rsid w:val="00026150"/>
    <w:rsid w:val="00026B1C"/>
    <w:rsid w:val="00027340"/>
    <w:rsid w:val="00027F7B"/>
    <w:rsid w:val="00034C61"/>
    <w:rsid w:val="00041DBF"/>
    <w:rsid w:val="0004463F"/>
    <w:rsid w:val="00050535"/>
    <w:rsid w:val="0005077F"/>
    <w:rsid w:val="0005363F"/>
    <w:rsid w:val="00056EAD"/>
    <w:rsid w:val="00061D58"/>
    <w:rsid w:val="00062298"/>
    <w:rsid w:val="000642AA"/>
    <w:rsid w:val="00067C92"/>
    <w:rsid w:val="0007336F"/>
    <w:rsid w:val="000746C1"/>
    <w:rsid w:val="00080139"/>
    <w:rsid w:val="000813F9"/>
    <w:rsid w:val="00082651"/>
    <w:rsid w:val="000834C6"/>
    <w:rsid w:val="000862A8"/>
    <w:rsid w:val="0009311A"/>
    <w:rsid w:val="00094635"/>
    <w:rsid w:val="0009607D"/>
    <w:rsid w:val="000964F7"/>
    <w:rsid w:val="000A3CF2"/>
    <w:rsid w:val="000A7781"/>
    <w:rsid w:val="000B0CD3"/>
    <w:rsid w:val="000B46B0"/>
    <w:rsid w:val="000B4BD6"/>
    <w:rsid w:val="000B5CFF"/>
    <w:rsid w:val="000C050A"/>
    <w:rsid w:val="000C1411"/>
    <w:rsid w:val="000C4E30"/>
    <w:rsid w:val="000C57BB"/>
    <w:rsid w:val="000C615D"/>
    <w:rsid w:val="000D2293"/>
    <w:rsid w:val="000D3F0C"/>
    <w:rsid w:val="000D60F7"/>
    <w:rsid w:val="000D68AC"/>
    <w:rsid w:val="000E2079"/>
    <w:rsid w:val="000E21F6"/>
    <w:rsid w:val="000E3BD8"/>
    <w:rsid w:val="000E4920"/>
    <w:rsid w:val="000E53E2"/>
    <w:rsid w:val="000E5905"/>
    <w:rsid w:val="000E6406"/>
    <w:rsid w:val="000F0C0D"/>
    <w:rsid w:val="000F11E1"/>
    <w:rsid w:val="000F1F14"/>
    <w:rsid w:val="000F22A5"/>
    <w:rsid w:val="000F337E"/>
    <w:rsid w:val="001041EE"/>
    <w:rsid w:val="00105218"/>
    <w:rsid w:val="00106203"/>
    <w:rsid w:val="001065E2"/>
    <w:rsid w:val="00112165"/>
    <w:rsid w:val="00113343"/>
    <w:rsid w:val="001135F6"/>
    <w:rsid w:val="00115C3F"/>
    <w:rsid w:val="001164A7"/>
    <w:rsid w:val="0011715D"/>
    <w:rsid w:val="00120DB9"/>
    <w:rsid w:val="001244AE"/>
    <w:rsid w:val="00127158"/>
    <w:rsid w:val="00127E1D"/>
    <w:rsid w:val="00132FEF"/>
    <w:rsid w:val="00136A95"/>
    <w:rsid w:val="00140D4A"/>
    <w:rsid w:val="00141C3C"/>
    <w:rsid w:val="0014415E"/>
    <w:rsid w:val="00145A20"/>
    <w:rsid w:val="001464B6"/>
    <w:rsid w:val="001474F3"/>
    <w:rsid w:val="001518B1"/>
    <w:rsid w:val="00151B79"/>
    <w:rsid w:val="001559E8"/>
    <w:rsid w:val="001562FA"/>
    <w:rsid w:val="00157D26"/>
    <w:rsid w:val="001636EA"/>
    <w:rsid w:val="00166D08"/>
    <w:rsid w:val="00166F3B"/>
    <w:rsid w:val="001675A7"/>
    <w:rsid w:val="0017087C"/>
    <w:rsid w:val="00176C81"/>
    <w:rsid w:val="00183369"/>
    <w:rsid w:val="00184667"/>
    <w:rsid w:val="00184728"/>
    <w:rsid w:val="0018604D"/>
    <w:rsid w:val="00186651"/>
    <w:rsid w:val="0019002E"/>
    <w:rsid w:val="00193929"/>
    <w:rsid w:val="0019420F"/>
    <w:rsid w:val="00194D2C"/>
    <w:rsid w:val="001956A9"/>
    <w:rsid w:val="001958E9"/>
    <w:rsid w:val="001959AC"/>
    <w:rsid w:val="001969B0"/>
    <w:rsid w:val="001A00C8"/>
    <w:rsid w:val="001A1B3C"/>
    <w:rsid w:val="001A4475"/>
    <w:rsid w:val="001A56C2"/>
    <w:rsid w:val="001A747E"/>
    <w:rsid w:val="001B6BA6"/>
    <w:rsid w:val="001B7F2A"/>
    <w:rsid w:val="001C0EDF"/>
    <w:rsid w:val="001C2358"/>
    <w:rsid w:val="001C3A1A"/>
    <w:rsid w:val="001C3CD8"/>
    <w:rsid w:val="001D1458"/>
    <w:rsid w:val="001D409E"/>
    <w:rsid w:val="001E36F5"/>
    <w:rsid w:val="001E4900"/>
    <w:rsid w:val="001E5BC4"/>
    <w:rsid w:val="001E6699"/>
    <w:rsid w:val="001E66BB"/>
    <w:rsid w:val="001E769B"/>
    <w:rsid w:val="001F1323"/>
    <w:rsid w:val="001F1DD2"/>
    <w:rsid w:val="001F2C6A"/>
    <w:rsid w:val="001F5654"/>
    <w:rsid w:val="001F7CC2"/>
    <w:rsid w:val="0020013E"/>
    <w:rsid w:val="00201257"/>
    <w:rsid w:val="00206E0E"/>
    <w:rsid w:val="00210868"/>
    <w:rsid w:val="002120AD"/>
    <w:rsid w:val="002139E0"/>
    <w:rsid w:val="002159B2"/>
    <w:rsid w:val="00216A6C"/>
    <w:rsid w:val="0021783D"/>
    <w:rsid w:val="00217E6A"/>
    <w:rsid w:val="00220B70"/>
    <w:rsid w:val="0022157E"/>
    <w:rsid w:val="00221BFC"/>
    <w:rsid w:val="00222379"/>
    <w:rsid w:val="00223D2D"/>
    <w:rsid w:val="00225CD9"/>
    <w:rsid w:val="00226003"/>
    <w:rsid w:val="00226DAA"/>
    <w:rsid w:val="00227B1D"/>
    <w:rsid w:val="00231EDA"/>
    <w:rsid w:val="0023256B"/>
    <w:rsid w:val="0023298D"/>
    <w:rsid w:val="00234D4C"/>
    <w:rsid w:val="0023731C"/>
    <w:rsid w:val="00237746"/>
    <w:rsid w:val="00241BEF"/>
    <w:rsid w:val="002460C6"/>
    <w:rsid w:val="0024666E"/>
    <w:rsid w:val="00255995"/>
    <w:rsid w:val="002567F5"/>
    <w:rsid w:val="00262A2E"/>
    <w:rsid w:val="0026320F"/>
    <w:rsid w:val="00264CE3"/>
    <w:rsid w:val="002657E6"/>
    <w:rsid w:val="00266A98"/>
    <w:rsid w:val="0027382C"/>
    <w:rsid w:val="00273A35"/>
    <w:rsid w:val="002753DB"/>
    <w:rsid w:val="00275EE6"/>
    <w:rsid w:val="0027605F"/>
    <w:rsid w:val="002769D5"/>
    <w:rsid w:val="00277661"/>
    <w:rsid w:val="002807BC"/>
    <w:rsid w:val="0028235A"/>
    <w:rsid w:val="002825D8"/>
    <w:rsid w:val="00290FAE"/>
    <w:rsid w:val="002945BB"/>
    <w:rsid w:val="002B2F47"/>
    <w:rsid w:val="002B67A3"/>
    <w:rsid w:val="002B6FCE"/>
    <w:rsid w:val="002C4E10"/>
    <w:rsid w:val="002D0FC5"/>
    <w:rsid w:val="002D172C"/>
    <w:rsid w:val="002D1A22"/>
    <w:rsid w:val="002D23BC"/>
    <w:rsid w:val="002D75F5"/>
    <w:rsid w:val="002E343E"/>
    <w:rsid w:val="002E54B1"/>
    <w:rsid w:val="002E5A55"/>
    <w:rsid w:val="002F052E"/>
    <w:rsid w:val="002F0916"/>
    <w:rsid w:val="002F424E"/>
    <w:rsid w:val="002F49D6"/>
    <w:rsid w:val="00301263"/>
    <w:rsid w:val="003013AC"/>
    <w:rsid w:val="00301472"/>
    <w:rsid w:val="0030222B"/>
    <w:rsid w:val="00302A56"/>
    <w:rsid w:val="00306C2E"/>
    <w:rsid w:val="00316141"/>
    <w:rsid w:val="00316BC9"/>
    <w:rsid w:val="00316E30"/>
    <w:rsid w:val="00316F31"/>
    <w:rsid w:val="003220DD"/>
    <w:rsid w:val="00324D50"/>
    <w:rsid w:val="00325508"/>
    <w:rsid w:val="00325595"/>
    <w:rsid w:val="003279BD"/>
    <w:rsid w:val="00331C65"/>
    <w:rsid w:val="00337542"/>
    <w:rsid w:val="00337E11"/>
    <w:rsid w:val="00340C4E"/>
    <w:rsid w:val="00343D0E"/>
    <w:rsid w:val="00350FE4"/>
    <w:rsid w:val="003548E9"/>
    <w:rsid w:val="003617A0"/>
    <w:rsid w:val="00361EEC"/>
    <w:rsid w:val="00363EB1"/>
    <w:rsid w:val="003666E7"/>
    <w:rsid w:val="00375E87"/>
    <w:rsid w:val="00380FA4"/>
    <w:rsid w:val="0038255C"/>
    <w:rsid w:val="0038549D"/>
    <w:rsid w:val="0038655A"/>
    <w:rsid w:val="00386D88"/>
    <w:rsid w:val="00392B91"/>
    <w:rsid w:val="00395187"/>
    <w:rsid w:val="003957E6"/>
    <w:rsid w:val="00395817"/>
    <w:rsid w:val="003973A7"/>
    <w:rsid w:val="003A0CC4"/>
    <w:rsid w:val="003A2397"/>
    <w:rsid w:val="003A49A3"/>
    <w:rsid w:val="003B1A64"/>
    <w:rsid w:val="003B213C"/>
    <w:rsid w:val="003B7226"/>
    <w:rsid w:val="003B7814"/>
    <w:rsid w:val="003B7867"/>
    <w:rsid w:val="003C0326"/>
    <w:rsid w:val="003C0A00"/>
    <w:rsid w:val="003C28AE"/>
    <w:rsid w:val="003C5796"/>
    <w:rsid w:val="003C7D16"/>
    <w:rsid w:val="003D6E95"/>
    <w:rsid w:val="003E081B"/>
    <w:rsid w:val="003E618B"/>
    <w:rsid w:val="003E6B45"/>
    <w:rsid w:val="003F091C"/>
    <w:rsid w:val="003F0AD3"/>
    <w:rsid w:val="003F0BEA"/>
    <w:rsid w:val="003F14BF"/>
    <w:rsid w:val="003F45A4"/>
    <w:rsid w:val="004002BF"/>
    <w:rsid w:val="0040190C"/>
    <w:rsid w:val="00404A98"/>
    <w:rsid w:val="00407D4F"/>
    <w:rsid w:val="00410736"/>
    <w:rsid w:val="00410875"/>
    <w:rsid w:val="004117F3"/>
    <w:rsid w:val="00412B88"/>
    <w:rsid w:val="0041329B"/>
    <w:rsid w:val="00414327"/>
    <w:rsid w:val="00415D1D"/>
    <w:rsid w:val="0041665E"/>
    <w:rsid w:val="00417416"/>
    <w:rsid w:val="00420C89"/>
    <w:rsid w:val="0042123B"/>
    <w:rsid w:val="0042223D"/>
    <w:rsid w:val="00422BEA"/>
    <w:rsid w:val="00425018"/>
    <w:rsid w:val="00425587"/>
    <w:rsid w:val="00425DF1"/>
    <w:rsid w:val="004262BC"/>
    <w:rsid w:val="0042717A"/>
    <w:rsid w:val="004355F6"/>
    <w:rsid w:val="004362EF"/>
    <w:rsid w:val="00436688"/>
    <w:rsid w:val="004441F6"/>
    <w:rsid w:val="004464FD"/>
    <w:rsid w:val="00450690"/>
    <w:rsid w:val="00451076"/>
    <w:rsid w:val="00452964"/>
    <w:rsid w:val="00453355"/>
    <w:rsid w:val="004539E6"/>
    <w:rsid w:val="0045710D"/>
    <w:rsid w:val="00457836"/>
    <w:rsid w:val="00464810"/>
    <w:rsid w:val="004657F0"/>
    <w:rsid w:val="0047117F"/>
    <w:rsid w:val="004712A0"/>
    <w:rsid w:val="00474145"/>
    <w:rsid w:val="00480394"/>
    <w:rsid w:val="00484530"/>
    <w:rsid w:val="0048708A"/>
    <w:rsid w:val="00490A72"/>
    <w:rsid w:val="004916AF"/>
    <w:rsid w:val="00491DC8"/>
    <w:rsid w:val="00492D40"/>
    <w:rsid w:val="004936CF"/>
    <w:rsid w:val="00493758"/>
    <w:rsid w:val="00494196"/>
    <w:rsid w:val="00496045"/>
    <w:rsid w:val="00496901"/>
    <w:rsid w:val="004A047B"/>
    <w:rsid w:val="004A463C"/>
    <w:rsid w:val="004A5962"/>
    <w:rsid w:val="004A5E39"/>
    <w:rsid w:val="004A5E59"/>
    <w:rsid w:val="004A6616"/>
    <w:rsid w:val="004A7B3A"/>
    <w:rsid w:val="004B1D90"/>
    <w:rsid w:val="004B268A"/>
    <w:rsid w:val="004B68F7"/>
    <w:rsid w:val="004C1399"/>
    <w:rsid w:val="004C234E"/>
    <w:rsid w:val="004C26C7"/>
    <w:rsid w:val="004C6EED"/>
    <w:rsid w:val="004C6EFF"/>
    <w:rsid w:val="004D3258"/>
    <w:rsid w:val="004D5732"/>
    <w:rsid w:val="004D5EA1"/>
    <w:rsid w:val="004D627A"/>
    <w:rsid w:val="004D7EB8"/>
    <w:rsid w:val="004E0BCD"/>
    <w:rsid w:val="004E0E53"/>
    <w:rsid w:val="004E1163"/>
    <w:rsid w:val="004E3542"/>
    <w:rsid w:val="004E5052"/>
    <w:rsid w:val="004E7234"/>
    <w:rsid w:val="004E73F0"/>
    <w:rsid w:val="004F0298"/>
    <w:rsid w:val="004F02ED"/>
    <w:rsid w:val="004F1C6D"/>
    <w:rsid w:val="004F2C50"/>
    <w:rsid w:val="00500E90"/>
    <w:rsid w:val="0050150F"/>
    <w:rsid w:val="00506827"/>
    <w:rsid w:val="00510CFB"/>
    <w:rsid w:val="005137FA"/>
    <w:rsid w:val="00514FED"/>
    <w:rsid w:val="005172F7"/>
    <w:rsid w:val="005237DF"/>
    <w:rsid w:val="00525F1B"/>
    <w:rsid w:val="0052696D"/>
    <w:rsid w:val="0053053E"/>
    <w:rsid w:val="005308B4"/>
    <w:rsid w:val="00533B6F"/>
    <w:rsid w:val="005363A8"/>
    <w:rsid w:val="005401E8"/>
    <w:rsid w:val="00543C7D"/>
    <w:rsid w:val="00544AA7"/>
    <w:rsid w:val="00554A65"/>
    <w:rsid w:val="005569D8"/>
    <w:rsid w:val="005603E3"/>
    <w:rsid w:val="0056517B"/>
    <w:rsid w:val="0056791B"/>
    <w:rsid w:val="00567B1C"/>
    <w:rsid w:val="00570DB4"/>
    <w:rsid w:val="0057506A"/>
    <w:rsid w:val="0057536D"/>
    <w:rsid w:val="00582BBC"/>
    <w:rsid w:val="005838D8"/>
    <w:rsid w:val="00586D01"/>
    <w:rsid w:val="005905DE"/>
    <w:rsid w:val="00591051"/>
    <w:rsid w:val="0059179B"/>
    <w:rsid w:val="00592AF2"/>
    <w:rsid w:val="0059398B"/>
    <w:rsid w:val="00597240"/>
    <w:rsid w:val="005A2094"/>
    <w:rsid w:val="005A21BB"/>
    <w:rsid w:val="005A2F38"/>
    <w:rsid w:val="005A5620"/>
    <w:rsid w:val="005A5D04"/>
    <w:rsid w:val="005B00AA"/>
    <w:rsid w:val="005B1DCC"/>
    <w:rsid w:val="005B2603"/>
    <w:rsid w:val="005B39B9"/>
    <w:rsid w:val="005B646B"/>
    <w:rsid w:val="005C174C"/>
    <w:rsid w:val="005C28D7"/>
    <w:rsid w:val="005C4AF9"/>
    <w:rsid w:val="005C5AEC"/>
    <w:rsid w:val="005C5E42"/>
    <w:rsid w:val="005C7ED5"/>
    <w:rsid w:val="005D1263"/>
    <w:rsid w:val="005D24C6"/>
    <w:rsid w:val="005D3ADF"/>
    <w:rsid w:val="005D46A3"/>
    <w:rsid w:val="005D4E7F"/>
    <w:rsid w:val="005D655E"/>
    <w:rsid w:val="005E11A0"/>
    <w:rsid w:val="005E24ED"/>
    <w:rsid w:val="005E2FE2"/>
    <w:rsid w:val="005E3842"/>
    <w:rsid w:val="005E3D92"/>
    <w:rsid w:val="005E4B0B"/>
    <w:rsid w:val="005E4C28"/>
    <w:rsid w:val="005E6745"/>
    <w:rsid w:val="005F07D8"/>
    <w:rsid w:val="005F331B"/>
    <w:rsid w:val="0060000B"/>
    <w:rsid w:val="00604BFF"/>
    <w:rsid w:val="006059C8"/>
    <w:rsid w:val="006116E4"/>
    <w:rsid w:val="00611E81"/>
    <w:rsid w:val="00613320"/>
    <w:rsid w:val="00613995"/>
    <w:rsid w:val="006161BF"/>
    <w:rsid w:val="006202AF"/>
    <w:rsid w:val="006206F6"/>
    <w:rsid w:val="00621AC3"/>
    <w:rsid w:val="00623E8C"/>
    <w:rsid w:val="00624749"/>
    <w:rsid w:val="00625B86"/>
    <w:rsid w:val="0063028A"/>
    <w:rsid w:val="00637F6C"/>
    <w:rsid w:val="006404E1"/>
    <w:rsid w:val="00641C97"/>
    <w:rsid w:val="0064242D"/>
    <w:rsid w:val="00643962"/>
    <w:rsid w:val="00643CE9"/>
    <w:rsid w:val="006443CE"/>
    <w:rsid w:val="006451DA"/>
    <w:rsid w:val="00646F01"/>
    <w:rsid w:val="00650804"/>
    <w:rsid w:val="00651956"/>
    <w:rsid w:val="0065347E"/>
    <w:rsid w:val="00655873"/>
    <w:rsid w:val="0066017E"/>
    <w:rsid w:val="00661C90"/>
    <w:rsid w:val="00662C58"/>
    <w:rsid w:val="00664987"/>
    <w:rsid w:val="00670A89"/>
    <w:rsid w:val="00671A23"/>
    <w:rsid w:val="00672ECB"/>
    <w:rsid w:val="0067555A"/>
    <w:rsid w:val="006810F6"/>
    <w:rsid w:val="00681B1C"/>
    <w:rsid w:val="006850A1"/>
    <w:rsid w:val="00685F1A"/>
    <w:rsid w:val="0068692C"/>
    <w:rsid w:val="00691800"/>
    <w:rsid w:val="0069459F"/>
    <w:rsid w:val="0069508A"/>
    <w:rsid w:val="00696AD2"/>
    <w:rsid w:val="006A1EB8"/>
    <w:rsid w:val="006A2504"/>
    <w:rsid w:val="006A3D0B"/>
    <w:rsid w:val="006A5783"/>
    <w:rsid w:val="006A64E5"/>
    <w:rsid w:val="006B1496"/>
    <w:rsid w:val="006B2FD5"/>
    <w:rsid w:val="006B59EB"/>
    <w:rsid w:val="006B7A34"/>
    <w:rsid w:val="006C11F5"/>
    <w:rsid w:val="006C2649"/>
    <w:rsid w:val="006C44E4"/>
    <w:rsid w:val="006C56DD"/>
    <w:rsid w:val="006C5D37"/>
    <w:rsid w:val="006D049D"/>
    <w:rsid w:val="006D1169"/>
    <w:rsid w:val="006D3BDD"/>
    <w:rsid w:val="006D4F7C"/>
    <w:rsid w:val="006D5D82"/>
    <w:rsid w:val="006D73B9"/>
    <w:rsid w:val="006E1E74"/>
    <w:rsid w:val="006E4606"/>
    <w:rsid w:val="006E6A3D"/>
    <w:rsid w:val="006F28C8"/>
    <w:rsid w:val="0070145B"/>
    <w:rsid w:val="00704034"/>
    <w:rsid w:val="00704448"/>
    <w:rsid w:val="00711826"/>
    <w:rsid w:val="0071279F"/>
    <w:rsid w:val="0071471A"/>
    <w:rsid w:val="00720096"/>
    <w:rsid w:val="0072051B"/>
    <w:rsid w:val="00725213"/>
    <w:rsid w:val="007302F8"/>
    <w:rsid w:val="00733FC8"/>
    <w:rsid w:val="007355C1"/>
    <w:rsid w:val="00735642"/>
    <w:rsid w:val="00736088"/>
    <w:rsid w:val="00737E56"/>
    <w:rsid w:val="007410A1"/>
    <w:rsid w:val="007412D7"/>
    <w:rsid w:val="0074189F"/>
    <w:rsid w:val="00741D31"/>
    <w:rsid w:val="00747198"/>
    <w:rsid w:val="0075001C"/>
    <w:rsid w:val="00752362"/>
    <w:rsid w:val="00752B03"/>
    <w:rsid w:val="00755804"/>
    <w:rsid w:val="00757CC5"/>
    <w:rsid w:val="007607E2"/>
    <w:rsid w:val="00761870"/>
    <w:rsid w:val="00764764"/>
    <w:rsid w:val="00765C2D"/>
    <w:rsid w:val="0077529C"/>
    <w:rsid w:val="0077796B"/>
    <w:rsid w:val="0078070B"/>
    <w:rsid w:val="00780E89"/>
    <w:rsid w:val="0078134C"/>
    <w:rsid w:val="0078137C"/>
    <w:rsid w:val="00782850"/>
    <w:rsid w:val="00783736"/>
    <w:rsid w:val="007852BE"/>
    <w:rsid w:val="007909BC"/>
    <w:rsid w:val="00792CDC"/>
    <w:rsid w:val="00796ED7"/>
    <w:rsid w:val="007A375A"/>
    <w:rsid w:val="007A4C61"/>
    <w:rsid w:val="007B3D03"/>
    <w:rsid w:val="007B78B4"/>
    <w:rsid w:val="007B79C6"/>
    <w:rsid w:val="007C01E8"/>
    <w:rsid w:val="007C3737"/>
    <w:rsid w:val="007C6455"/>
    <w:rsid w:val="007C6998"/>
    <w:rsid w:val="007D0CBA"/>
    <w:rsid w:val="007D1749"/>
    <w:rsid w:val="007D2012"/>
    <w:rsid w:val="007D245F"/>
    <w:rsid w:val="007D25B1"/>
    <w:rsid w:val="007D364C"/>
    <w:rsid w:val="007D3DAF"/>
    <w:rsid w:val="007D410E"/>
    <w:rsid w:val="007D70B4"/>
    <w:rsid w:val="007E1AB2"/>
    <w:rsid w:val="007E7C33"/>
    <w:rsid w:val="007F2208"/>
    <w:rsid w:val="007F31C7"/>
    <w:rsid w:val="007F491B"/>
    <w:rsid w:val="008005C9"/>
    <w:rsid w:val="0080100A"/>
    <w:rsid w:val="00801273"/>
    <w:rsid w:val="00802BCB"/>
    <w:rsid w:val="008052AC"/>
    <w:rsid w:val="008055C5"/>
    <w:rsid w:val="00806ED7"/>
    <w:rsid w:val="008079A8"/>
    <w:rsid w:val="00812003"/>
    <w:rsid w:val="0081440A"/>
    <w:rsid w:val="008145DB"/>
    <w:rsid w:val="0081479A"/>
    <w:rsid w:val="0081655C"/>
    <w:rsid w:val="00820B31"/>
    <w:rsid w:val="00820D42"/>
    <w:rsid w:val="00825717"/>
    <w:rsid w:val="00826095"/>
    <w:rsid w:val="00826ABC"/>
    <w:rsid w:val="00830227"/>
    <w:rsid w:val="00831CFB"/>
    <w:rsid w:val="00832AE0"/>
    <w:rsid w:val="0084126E"/>
    <w:rsid w:val="00841839"/>
    <w:rsid w:val="0084662E"/>
    <w:rsid w:val="00846B25"/>
    <w:rsid w:val="00847F87"/>
    <w:rsid w:val="00853EED"/>
    <w:rsid w:val="00856424"/>
    <w:rsid w:val="008626C3"/>
    <w:rsid w:val="008855F8"/>
    <w:rsid w:val="00890C63"/>
    <w:rsid w:val="00891BB3"/>
    <w:rsid w:val="0089493A"/>
    <w:rsid w:val="008A71B6"/>
    <w:rsid w:val="008A732F"/>
    <w:rsid w:val="008B2D04"/>
    <w:rsid w:val="008B48BB"/>
    <w:rsid w:val="008C525A"/>
    <w:rsid w:val="008C667B"/>
    <w:rsid w:val="008D10E4"/>
    <w:rsid w:val="008D1F56"/>
    <w:rsid w:val="008D3FB7"/>
    <w:rsid w:val="008D5579"/>
    <w:rsid w:val="008E2C29"/>
    <w:rsid w:val="008F5726"/>
    <w:rsid w:val="008F747A"/>
    <w:rsid w:val="00904592"/>
    <w:rsid w:val="00904AD0"/>
    <w:rsid w:val="00907C45"/>
    <w:rsid w:val="009101BF"/>
    <w:rsid w:val="009117D4"/>
    <w:rsid w:val="00911DAE"/>
    <w:rsid w:val="00912C85"/>
    <w:rsid w:val="009152B2"/>
    <w:rsid w:val="009155B3"/>
    <w:rsid w:val="00916A1F"/>
    <w:rsid w:val="00920CEC"/>
    <w:rsid w:val="0092282C"/>
    <w:rsid w:val="00923FAB"/>
    <w:rsid w:val="00926EE7"/>
    <w:rsid w:val="00930887"/>
    <w:rsid w:val="009309AE"/>
    <w:rsid w:val="009345F5"/>
    <w:rsid w:val="009407CF"/>
    <w:rsid w:val="00941482"/>
    <w:rsid w:val="0094411B"/>
    <w:rsid w:val="00944BF2"/>
    <w:rsid w:val="00950E52"/>
    <w:rsid w:val="00950E9E"/>
    <w:rsid w:val="00954480"/>
    <w:rsid w:val="00955D71"/>
    <w:rsid w:val="009605EC"/>
    <w:rsid w:val="00961E14"/>
    <w:rsid w:val="009621D7"/>
    <w:rsid w:val="00963ACC"/>
    <w:rsid w:val="00966093"/>
    <w:rsid w:val="009679B2"/>
    <w:rsid w:val="00967D3F"/>
    <w:rsid w:val="00974A17"/>
    <w:rsid w:val="00974DA5"/>
    <w:rsid w:val="009804ED"/>
    <w:rsid w:val="0098227F"/>
    <w:rsid w:val="009830E2"/>
    <w:rsid w:val="00983108"/>
    <w:rsid w:val="0098625F"/>
    <w:rsid w:val="009876B0"/>
    <w:rsid w:val="00987BB8"/>
    <w:rsid w:val="0099156D"/>
    <w:rsid w:val="0099181F"/>
    <w:rsid w:val="009926B9"/>
    <w:rsid w:val="0099392C"/>
    <w:rsid w:val="00995842"/>
    <w:rsid w:val="009A0A31"/>
    <w:rsid w:val="009A4544"/>
    <w:rsid w:val="009A4F38"/>
    <w:rsid w:val="009A5C71"/>
    <w:rsid w:val="009A624D"/>
    <w:rsid w:val="009A6AA6"/>
    <w:rsid w:val="009B10DA"/>
    <w:rsid w:val="009B3A3A"/>
    <w:rsid w:val="009B41A5"/>
    <w:rsid w:val="009B431C"/>
    <w:rsid w:val="009B7365"/>
    <w:rsid w:val="009C303B"/>
    <w:rsid w:val="009C7683"/>
    <w:rsid w:val="009D4DAF"/>
    <w:rsid w:val="009E3160"/>
    <w:rsid w:val="009E536D"/>
    <w:rsid w:val="009E7239"/>
    <w:rsid w:val="009F2EA7"/>
    <w:rsid w:val="009F558B"/>
    <w:rsid w:val="009F5D7C"/>
    <w:rsid w:val="00A01DF2"/>
    <w:rsid w:val="00A0266C"/>
    <w:rsid w:val="00A064B1"/>
    <w:rsid w:val="00A06E91"/>
    <w:rsid w:val="00A07534"/>
    <w:rsid w:val="00A17186"/>
    <w:rsid w:val="00A1794F"/>
    <w:rsid w:val="00A2086B"/>
    <w:rsid w:val="00A20BDE"/>
    <w:rsid w:val="00A210F7"/>
    <w:rsid w:val="00A3326D"/>
    <w:rsid w:val="00A3405E"/>
    <w:rsid w:val="00A346D7"/>
    <w:rsid w:val="00A4145D"/>
    <w:rsid w:val="00A437DC"/>
    <w:rsid w:val="00A448E8"/>
    <w:rsid w:val="00A453BB"/>
    <w:rsid w:val="00A468ED"/>
    <w:rsid w:val="00A5057E"/>
    <w:rsid w:val="00A50C31"/>
    <w:rsid w:val="00A51361"/>
    <w:rsid w:val="00A51795"/>
    <w:rsid w:val="00A545FD"/>
    <w:rsid w:val="00A56BA5"/>
    <w:rsid w:val="00A610C7"/>
    <w:rsid w:val="00A61FC5"/>
    <w:rsid w:val="00A64EC5"/>
    <w:rsid w:val="00A66AE2"/>
    <w:rsid w:val="00A7153D"/>
    <w:rsid w:val="00A7372F"/>
    <w:rsid w:val="00A73BD1"/>
    <w:rsid w:val="00A74379"/>
    <w:rsid w:val="00A7551A"/>
    <w:rsid w:val="00A77AAE"/>
    <w:rsid w:val="00A8039F"/>
    <w:rsid w:val="00A84015"/>
    <w:rsid w:val="00A843D5"/>
    <w:rsid w:val="00A8459E"/>
    <w:rsid w:val="00A84642"/>
    <w:rsid w:val="00A84B21"/>
    <w:rsid w:val="00A84BFC"/>
    <w:rsid w:val="00A86446"/>
    <w:rsid w:val="00A86569"/>
    <w:rsid w:val="00A922EC"/>
    <w:rsid w:val="00A92899"/>
    <w:rsid w:val="00A93CC3"/>
    <w:rsid w:val="00A96583"/>
    <w:rsid w:val="00A96A1E"/>
    <w:rsid w:val="00AA1C82"/>
    <w:rsid w:val="00AA2FFD"/>
    <w:rsid w:val="00AB5047"/>
    <w:rsid w:val="00AB5331"/>
    <w:rsid w:val="00AC0F66"/>
    <w:rsid w:val="00AC79D4"/>
    <w:rsid w:val="00AC7B53"/>
    <w:rsid w:val="00AD352D"/>
    <w:rsid w:val="00AD5A8F"/>
    <w:rsid w:val="00AD61D9"/>
    <w:rsid w:val="00AE0364"/>
    <w:rsid w:val="00AE6885"/>
    <w:rsid w:val="00AE6C07"/>
    <w:rsid w:val="00AE739A"/>
    <w:rsid w:val="00AE7D91"/>
    <w:rsid w:val="00AF04CD"/>
    <w:rsid w:val="00AF1D91"/>
    <w:rsid w:val="00AF21C1"/>
    <w:rsid w:val="00AF23A7"/>
    <w:rsid w:val="00AF3155"/>
    <w:rsid w:val="00AF4AFE"/>
    <w:rsid w:val="00AF4C0C"/>
    <w:rsid w:val="00B05ECF"/>
    <w:rsid w:val="00B07EDA"/>
    <w:rsid w:val="00B12EE1"/>
    <w:rsid w:val="00B12F81"/>
    <w:rsid w:val="00B16406"/>
    <w:rsid w:val="00B16B48"/>
    <w:rsid w:val="00B2080A"/>
    <w:rsid w:val="00B2599C"/>
    <w:rsid w:val="00B32C26"/>
    <w:rsid w:val="00B335BE"/>
    <w:rsid w:val="00B33CCD"/>
    <w:rsid w:val="00B3454F"/>
    <w:rsid w:val="00B400F2"/>
    <w:rsid w:val="00B40662"/>
    <w:rsid w:val="00B4120C"/>
    <w:rsid w:val="00B43897"/>
    <w:rsid w:val="00B44287"/>
    <w:rsid w:val="00B44530"/>
    <w:rsid w:val="00B52C65"/>
    <w:rsid w:val="00B60B59"/>
    <w:rsid w:val="00B6609B"/>
    <w:rsid w:val="00B70A76"/>
    <w:rsid w:val="00B72443"/>
    <w:rsid w:val="00B72A0C"/>
    <w:rsid w:val="00B72CE6"/>
    <w:rsid w:val="00B73B9B"/>
    <w:rsid w:val="00B75252"/>
    <w:rsid w:val="00B75BF6"/>
    <w:rsid w:val="00B77CDC"/>
    <w:rsid w:val="00B82D62"/>
    <w:rsid w:val="00B83C79"/>
    <w:rsid w:val="00B85F40"/>
    <w:rsid w:val="00B8646C"/>
    <w:rsid w:val="00B90E5B"/>
    <w:rsid w:val="00B937FE"/>
    <w:rsid w:val="00B937FF"/>
    <w:rsid w:val="00B93E9B"/>
    <w:rsid w:val="00B95469"/>
    <w:rsid w:val="00BA0B89"/>
    <w:rsid w:val="00BA449F"/>
    <w:rsid w:val="00BA650C"/>
    <w:rsid w:val="00BB1D08"/>
    <w:rsid w:val="00BB5757"/>
    <w:rsid w:val="00BC0808"/>
    <w:rsid w:val="00BC1644"/>
    <w:rsid w:val="00BC60A2"/>
    <w:rsid w:val="00BD5F81"/>
    <w:rsid w:val="00BD6EF2"/>
    <w:rsid w:val="00BE08F6"/>
    <w:rsid w:val="00BE1A57"/>
    <w:rsid w:val="00BE537C"/>
    <w:rsid w:val="00BE7201"/>
    <w:rsid w:val="00BF0A5A"/>
    <w:rsid w:val="00BF2B0A"/>
    <w:rsid w:val="00BF3C45"/>
    <w:rsid w:val="00BF5F7E"/>
    <w:rsid w:val="00C06777"/>
    <w:rsid w:val="00C0682C"/>
    <w:rsid w:val="00C15483"/>
    <w:rsid w:val="00C16436"/>
    <w:rsid w:val="00C17451"/>
    <w:rsid w:val="00C20748"/>
    <w:rsid w:val="00C21561"/>
    <w:rsid w:val="00C21B0D"/>
    <w:rsid w:val="00C22066"/>
    <w:rsid w:val="00C24A6B"/>
    <w:rsid w:val="00C26A58"/>
    <w:rsid w:val="00C30647"/>
    <w:rsid w:val="00C31239"/>
    <w:rsid w:val="00C40602"/>
    <w:rsid w:val="00C43329"/>
    <w:rsid w:val="00C43B40"/>
    <w:rsid w:val="00C455F6"/>
    <w:rsid w:val="00C45B12"/>
    <w:rsid w:val="00C45C81"/>
    <w:rsid w:val="00C53A7B"/>
    <w:rsid w:val="00C54CF7"/>
    <w:rsid w:val="00C55586"/>
    <w:rsid w:val="00C576D8"/>
    <w:rsid w:val="00C62FF7"/>
    <w:rsid w:val="00C662F1"/>
    <w:rsid w:val="00C712BF"/>
    <w:rsid w:val="00C75C1D"/>
    <w:rsid w:val="00C76918"/>
    <w:rsid w:val="00C771E7"/>
    <w:rsid w:val="00C77A9D"/>
    <w:rsid w:val="00C801EC"/>
    <w:rsid w:val="00C8046B"/>
    <w:rsid w:val="00C807C9"/>
    <w:rsid w:val="00C80BDC"/>
    <w:rsid w:val="00C83538"/>
    <w:rsid w:val="00C83E16"/>
    <w:rsid w:val="00C8523D"/>
    <w:rsid w:val="00C86504"/>
    <w:rsid w:val="00C9163D"/>
    <w:rsid w:val="00C92930"/>
    <w:rsid w:val="00C92B32"/>
    <w:rsid w:val="00C96FE5"/>
    <w:rsid w:val="00CA185A"/>
    <w:rsid w:val="00CA4808"/>
    <w:rsid w:val="00CA516F"/>
    <w:rsid w:val="00CA6F9F"/>
    <w:rsid w:val="00CB10ED"/>
    <w:rsid w:val="00CB212C"/>
    <w:rsid w:val="00CB24EE"/>
    <w:rsid w:val="00CB318C"/>
    <w:rsid w:val="00CB3A4F"/>
    <w:rsid w:val="00CB600E"/>
    <w:rsid w:val="00CB77D5"/>
    <w:rsid w:val="00CC080F"/>
    <w:rsid w:val="00CC6101"/>
    <w:rsid w:val="00CC7BD1"/>
    <w:rsid w:val="00CD726E"/>
    <w:rsid w:val="00CE4681"/>
    <w:rsid w:val="00CE6ADC"/>
    <w:rsid w:val="00CE7113"/>
    <w:rsid w:val="00CE7BFE"/>
    <w:rsid w:val="00CF0916"/>
    <w:rsid w:val="00CF100A"/>
    <w:rsid w:val="00CF1661"/>
    <w:rsid w:val="00CF1695"/>
    <w:rsid w:val="00CF2681"/>
    <w:rsid w:val="00CF4101"/>
    <w:rsid w:val="00CF7862"/>
    <w:rsid w:val="00D01F14"/>
    <w:rsid w:val="00D02787"/>
    <w:rsid w:val="00D039AD"/>
    <w:rsid w:val="00D05F9B"/>
    <w:rsid w:val="00D07A5A"/>
    <w:rsid w:val="00D1039F"/>
    <w:rsid w:val="00D11031"/>
    <w:rsid w:val="00D11953"/>
    <w:rsid w:val="00D12E9B"/>
    <w:rsid w:val="00D158DA"/>
    <w:rsid w:val="00D17FB5"/>
    <w:rsid w:val="00D22057"/>
    <w:rsid w:val="00D25A12"/>
    <w:rsid w:val="00D31317"/>
    <w:rsid w:val="00D34F5A"/>
    <w:rsid w:val="00D42978"/>
    <w:rsid w:val="00D438F4"/>
    <w:rsid w:val="00D5036D"/>
    <w:rsid w:val="00D5118F"/>
    <w:rsid w:val="00D516D1"/>
    <w:rsid w:val="00D61025"/>
    <w:rsid w:val="00D6230D"/>
    <w:rsid w:val="00D62BA1"/>
    <w:rsid w:val="00D64D7C"/>
    <w:rsid w:val="00D64ED3"/>
    <w:rsid w:val="00D65910"/>
    <w:rsid w:val="00D667A7"/>
    <w:rsid w:val="00D67F07"/>
    <w:rsid w:val="00D71686"/>
    <w:rsid w:val="00D77552"/>
    <w:rsid w:val="00D8211D"/>
    <w:rsid w:val="00D821F7"/>
    <w:rsid w:val="00D86B5C"/>
    <w:rsid w:val="00D876E0"/>
    <w:rsid w:val="00D90E07"/>
    <w:rsid w:val="00D91A6A"/>
    <w:rsid w:val="00D92032"/>
    <w:rsid w:val="00D94374"/>
    <w:rsid w:val="00D96E0C"/>
    <w:rsid w:val="00DA1180"/>
    <w:rsid w:val="00DA2926"/>
    <w:rsid w:val="00DA5C72"/>
    <w:rsid w:val="00DA61EB"/>
    <w:rsid w:val="00DB0DE9"/>
    <w:rsid w:val="00DB0EB3"/>
    <w:rsid w:val="00DB1C36"/>
    <w:rsid w:val="00DB1F70"/>
    <w:rsid w:val="00DC14AD"/>
    <w:rsid w:val="00DC2E66"/>
    <w:rsid w:val="00DC535F"/>
    <w:rsid w:val="00DC5A44"/>
    <w:rsid w:val="00DD082E"/>
    <w:rsid w:val="00DD0DAE"/>
    <w:rsid w:val="00DD1515"/>
    <w:rsid w:val="00DD3717"/>
    <w:rsid w:val="00DD7FA7"/>
    <w:rsid w:val="00DE0171"/>
    <w:rsid w:val="00DE1FAA"/>
    <w:rsid w:val="00DE66A4"/>
    <w:rsid w:val="00DE7CB6"/>
    <w:rsid w:val="00DF0E11"/>
    <w:rsid w:val="00DF1378"/>
    <w:rsid w:val="00DF5603"/>
    <w:rsid w:val="00DF7F4D"/>
    <w:rsid w:val="00E00479"/>
    <w:rsid w:val="00E04C73"/>
    <w:rsid w:val="00E076F7"/>
    <w:rsid w:val="00E10DCA"/>
    <w:rsid w:val="00E11301"/>
    <w:rsid w:val="00E13B8F"/>
    <w:rsid w:val="00E13E40"/>
    <w:rsid w:val="00E14988"/>
    <w:rsid w:val="00E2008A"/>
    <w:rsid w:val="00E20F9E"/>
    <w:rsid w:val="00E275AE"/>
    <w:rsid w:val="00E27FDB"/>
    <w:rsid w:val="00E311B7"/>
    <w:rsid w:val="00E3275B"/>
    <w:rsid w:val="00E33425"/>
    <w:rsid w:val="00E34FB0"/>
    <w:rsid w:val="00E35499"/>
    <w:rsid w:val="00E3639F"/>
    <w:rsid w:val="00E366EB"/>
    <w:rsid w:val="00E3717C"/>
    <w:rsid w:val="00E37522"/>
    <w:rsid w:val="00E37950"/>
    <w:rsid w:val="00E40ED3"/>
    <w:rsid w:val="00E4199E"/>
    <w:rsid w:val="00E429DD"/>
    <w:rsid w:val="00E42FC0"/>
    <w:rsid w:val="00E43F8F"/>
    <w:rsid w:val="00E450AE"/>
    <w:rsid w:val="00E53C7D"/>
    <w:rsid w:val="00E559F8"/>
    <w:rsid w:val="00E60CB4"/>
    <w:rsid w:val="00E618B9"/>
    <w:rsid w:val="00E6287F"/>
    <w:rsid w:val="00E6460D"/>
    <w:rsid w:val="00E65DD8"/>
    <w:rsid w:val="00E65EF0"/>
    <w:rsid w:val="00E665A8"/>
    <w:rsid w:val="00E6742A"/>
    <w:rsid w:val="00E70A5F"/>
    <w:rsid w:val="00E7217A"/>
    <w:rsid w:val="00E75CBA"/>
    <w:rsid w:val="00E7696E"/>
    <w:rsid w:val="00E7698F"/>
    <w:rsid w:val="00E820B4"/>
    <w:rsid w:val="00E8460A"/>
    <w:rsid w:val="00E91A7E"/>
    <w:rsid w:val="00E92C04"/>
    <w:rsid w:val="00E94845"/>
    <w:rsid w:val="00E957EC"/>
    <w:rsid w:val="00E96432"/>
    <w:rsid w:val="00EA0D97"/>
    <w:rsid w:val="00EA55A0"/>
    <w:rsid w:val="00EA6BB9"/>
    <w:rsid w:val="00EB622F"/>
    <w:rsid w:val="00EC2EC0"/>
    <w:rsid w:val="00EC2F11"/>
    <w:rsid w:val="00EC3057"/>
    <w:rsid w:val="00EC373F"/>
    <w:rsid w:val="00EC571B"/>
    <w:rsid w:val="00EC6D9F"/>
    <w:rsid w:val="00EC7190"/>
    <w:rsid w:val="00ED0006"/>
    <w:rsid w:val="00ED28E6"/>
    <w:rsid w:val="00EE1491"/>
    <w:rsid w:val="00EE16B2"/>
    <w:rsid w:val="00EE256E"/>
    <w:rsid w:val="00EE4245"/>
    <w:rsid w:val="00EE4377"/>
    <w:rsid w:val="00EE5187"/>
    <w:rsid w:val="00EE775F"/>
    <w:rsid w:val="00EE7E8F"/>
    <w:rsid w:val="00EF129A"/>
    <w:rsid w:val="00EF2153"/>
    <w:rsid w:val="00EF3205"/>
    <w:rsid w:val="00EF6DD3"/>
    <w:rsid w:val="00EF6F2F"/>
    <w:rsid w:val="00F0006B"/>
    <w:rsid w:val="00F00F00"/>
    <w:rsid w:val="00F0580E"/>
    <w:rsid w:val="00F07CCF"/>
    <w:rsid w:val="00F10453"/>
    <w:rsid w:val="00F1067E"/>
    <w:rsid w:val="00F11AB9"/>
    <w:rsid w:val="00F12996"/>
    <w:rsid w:val="00F228C2"/>
    <w:rsid w:val="00F23671"/>
    <w:rsid w:val="00F275CE"/>
    <w:rsid w:val="00F279BA"/>
    <w:rsid w:val="00F30F79"/>
    <w:rsid w:val="00F32E29"/>
    <w:rsid w:val="00F34CD1"/>
    <w:rsid w:val="00F35BB0"/>
    <w:rsid w:val="00F35F13"/>
    <w:rsid w:val="00F35F6F"/>
    <w:rsid w:val="00F36218"/>
    <w:rsid w:val="00F376F1"/>
    <w:rsid w:val="00F40A83"/>
    <w:rsid w:val="00F445D1"/>
    <w:rsid w:val="00F450D5"/>
    <w:rsid w:val="00F55863"/>
    <w:rsid w:val="00F558B5"/>
    <w:rsid w:val="00F56BCE"/>
    <w:rsid w:val="00F60D18"/>
    <w:rsid w:val="00F64965"/>
    <w:rsid w:val="00F6731C"/>
    <w:rsid w:val="00F706EE"/>
    <w:rsid w:val="00F70A43"/>
    <w:rsid w:val="00F749A4"/>
    <w:rsid w:val="00F75612"/>
    <w:rsid w:val="00F76A92"/>
    <w:rsid w:val="00F914F3"/>
    <w:rsid w:val="00F91860"/>
    <w:rsid w:val="00F92D5F"/>
    <w:rsid w:val="00F930AC"/>
    <w:rsid w:val="00F97B44"/>
    <w:rsid w:val="00FA4407"/>
    <w:rsid w:val="00FA4555"/>
    <w:rsid w:val="00FA56B6"/>
    <w:rsid w:val="00FB0478"/>
    <w:rsid w:val="00FB1BA9"/>
    <w:rsid w:val="00FB5786"/>
    <w:rsid w:val="00FB7337"/>
    <w:rsid w:val="00FC01B7"/>
    <w:rsid w:val="00FC20C8"/>
    <w:rsid w:val="00FC354F"/>
    <w:rsid w:val="00FC6868"/>
    <w:rsid w:val="00FD0BC3"/>
    <w:rsid w:val="00FD4938"/>
    <w:rsid w:val="00FD5235"/>
    <w:rsid w:val="00FE09AE"/>
    <w:rsid w:val="00FE2FA6"/>
    <w:rsid w:val="00FE3F72"/>
    <w:rsid w:val="00FE4E9C"/>
    <w:rsid w:val="00FE5510"/>
    <w:rsid w:val="00FE7008"/>
    <w:rsid w:val="00FF2596"/>
    <w:rsid w:val="00FF3FCA"/>
    <w:rsid w:val="00FF4A20"/>
    <w:rsid w:val="00FF4A42"/>
    <w:rsid w:val="046B5007"/>
    <w:rsid w:val="058E74C9"/>
    <w:rsid w:val="06C82BF7"/>
    <w:rsid w:val="0B791937"/>
    <w:rsid w:val="0C912803"/>
    <w:rsid w:val="0E9E42A7"/>
    <w:rsid w:val="102D5D2F"/>
    <w:rsid w:val="10940677"/>
    <w:rsid w:val="1C494418"/>
    <w:rsid w:val="203D217A"/>
    <w:rsid w:val="2178484D"/>
    <w:rsid w:val="22122D03"/>
    <w:rsid w:val="25953540"/>
    <w:rsid w:val="2A5C2D9A"/>
    <w:rsid w:val="2B8D1564"/>
    <w:rsid w:val="31D93400"/>
    <w:rsid w:val="34B22129"/>
    <w:rsid w:val="356F754C"/>
    <w:rsid w:val="357F1B59"/>
    <w:rsid w:val="378F66C1"/>
    <w:rsid w:val="39A903CA"/>
    <w:rsid w:val="3B795F32"/>
    <w:rsid w:val="3BB8692D"/>
    <w:rsid w:val="3C104B76"/>
    <w:rsid w:val="3F61C45D"/>
    <w:rsid w:val="44F5774B"/>
    <w:rsid w:val="46920543"/>
    <w:rsid w:val="52B67062"/>
    <w:rsid w:val="538C6750"/>
    <w:rsid w:val="53A47DB3"/>
    <w:rsid w:val="56754F5B"/>
    <w:rsid w:val="58EB35ED"/>
    <w:rsid w:val="5B64217E"/>
    <w:rsid w:val="5FF7611C"/>
    <w:rsid w:val="60D713F0"/>
    <w:rsid w:val="61673359"/>
    <w:rsid w:val="616A49FF"/>
    <w:rsid w:val="62095289"/>
    <w:rsid w:val="64E57817"/>
    <w:rsid w:val="6A3341BC"/>
    <w:rsid w:val="6D487702"/>
    <w:rsid w:val="6EF90C06"/>
    <w:rsid w:val="753F7EC9"/>
    <w:rsid w:val="780A7FC2"/>
    <w:rsid w:val="79667D7B"/>
    <w:rsid w:val="7D2F4AF6"/>
    <w:rsid w:val="DBB77D7B"/>
    <w:rsid w:val="E4DF8023"/>
    <w:rsid w:val="FCEBD5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nhideWhenUsed="0" w:uiPriority="99" w:semiHidden="0" w:name="heading 7" w:locked="1"/>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26"/>
    <w:qFormat/>
    <w:locked/>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7"/>
    <w:qFormat/>
    <w:locked/>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Cambria" w:hAnsi="Cambria" w:cs="Cambria"/>
      <w:b/>
      <w:bCs/>
      <w:sz w:val="28"/>
      <w:szCs w:val="28"/>
    </w:rPr>
  </w:style>
  <w:style w:type="paragraph" w:styleId="6">
    <w:name w:val="heading 5"/>
    <w:basedOn w:val="1"/>
    <w:next w:val="1"/>
    <w:link w:val="29"/>
    <w:qFormat/>
    <w:locked/>
    <w:uiPriority w:val="99"/>
    <w:pPr>
      <w:keepNext/>
      <w:keepLines/>
      <w:spacing w:before="280" w:after="290" w:line="376" w:lineRule="auto"/>
      <w:outlineLvl w:val="4"/>
    </w:pPr>
    <w:rPr>
      <w:b/>
      <w:bCs/>
      <w:sz w:val="28"/>
      <w:szCs w:val="28"/>
    </w:rPr>
  </w:style>
  <w:style w:type="paragraph" w:styleId="7">
    <w:name w:val="heading 6"/>
    <w:basedOn w:val="1"/>
    <w:next w:val="1"/>
    <w:link w:val="30"/>
    <w:qFormat/>
    <w:locked/>
    <w:uiPriority w:val="99"/>
    <w:pPr>
      <w:keepNext/>
      <w:keepLines/>
      <w:spacing w:before="240" w:after="64" w:line="320" w:lineRule="auto"/>
      <w:outlineLvl w:val="5"/>
    </w:pPr>
    <w:rPr>
      <w:rFonts w:ascii="Cambria" w:hAnsi="Cambria" w:cs="Cambria"/>
      <w:b/>
      <w:bCs/>
      <w:sz w:val="24"/>
      <w:szCs w:val="24"/>
    </w:rPr>
  </w:style>
  <w:style w:type="paragraph" w:styleId="8">
    <w:name w:val="heading 7"/>
    <w:basedOn w:val="1"/>
    <w:next w:val="1"/>
    <w:link w:val="31"/>
    <w:qFormat/>
    <w:locked/>
    <w:uiPriority w:val="99"/>
    <w:pPr>
      <w:keepNext/>
      <w:keepLines/>
      <w:spacing w:before="240" w:after="64" w:line="320" w:lineRule="auto"/>
      <w:outlineLvl w:val="6"/>
    </w:pPr>
    <w:rPr>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46"/>
    <w:semiHidden/>
    <w:qFormat/>
    <w:uiPriority w:val="99"/>
    <w:pPr>
      <w:jc w:val="left"/>
    </w:pPr>
    <w:rPr>
      <w:kern w:val="0"/>
      <w:sz w:val="20"/>
      <w:szCs w:val="20"/>
    </w:rPr>
  </w:style>
  <w:style w:type="paragraph" w:styleId="10">
    <w:name w:val="Body Text Indent"/>
    <w:basedOn w:val="1"/>
    <w:link w:val="44"/>
    <w:qFormat/>
    <w:uiPriority w:val="99"/>
    <w:pPr>
      <w:ind w:firstLine="600" w:firstLineChars="200"/>
    </w:pPr>
    <w:rPr>
      <w:rFonts w:ascii="Times New Roman" w:hAnsi="Times New Roman" w:eastAsia="仿宋_GB2312" w:cs="Times New Roman"/>
      <w:kern w:val="0"/>
      <w:sz w:val="24"/>
      <w:szCs w:val="24"/>
    </w:rPr>
  </w:style>
  <w:style w:type="paragraph" w:styleId="11">
    <w:name w:val="Plain Text"/>
    <w:basedOn w:val="1"/>
    <w:link w:val="43"/>
    <w:semiHidden/>
    <w:qFormat/>
    <w:uiPriority w:val="99"/>
    <w:rPr>
      <w:rFonts w:ascii="宋体" w:hAnsi="Courier New" w:cs="宋体"/>
      <w:kern w:val="0"/>
      <w:sz w:val="20"/>
      <w:szCs w:val="20"/>
    </w:rPr>
  </w:style>
  <w:style w:type="paragraph" w:styleId="12">
    <w:name w:val="Date"/>
    <w:basedOn w:val="1"/>
    <w:next w:val="1"/>
    <w:link w:val="49"/>
    <w:qFormat/>
    <w:uiPriority w:val="99"/>
    <w:pPr>
      <w:ind w:left="100" w:leftChars="2500"/>
    </w:pPr>
  </w:style>
  <w:style w:type="paragraph" w:styleId="13">
    <w:name w:val="Balloon Text"/>
    <w:basedOn w:val="1"/>
    <w:link w:val="42"/>
    <w:semiHidden/>
    <w:qFormat/>
    <w:uiPriority w:val="99"/>
    <w:rPr>
      <w:kern w:val="0"/>
      <w:sz w:val="18"/>
      <w:szCs w:val="18"/>
    </w:rPr>
  </w:style>
  <w:style w:type="paragraph" w:styleId="14">
    <w:name w:val="footer"/>
    <w:basedOn w:val="1"/>
    <w:link w:val="45"/>
    <w:qFormat/>
    <w:uiPriority w:val="99"/>
    <w:pPr>
      <w:tabs>
        <w:tab w:val="center" w:pos="4153"/>
        <w:tab w:val="right" w:pos="8306"/>
      </w:tabs>
      <w:snapToGrid w:val="0"/>
      <w:jc w:val="left"/>
    </w:pPr>
    <w:rPr>
      <w:kern w:val="0"/>
      <w:sz w:val="18"/>
      <w:szCs w:val="18"/>
    </w:rPr>
  </w:style>
  <w:style w:type="paragraph" w:styleId="15">
    <w:name w:val="header"/>
    <w:basedOn w:val="1"/>
    <w:link w:val="50"/>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Body Text Indent 3"/>
    <w:basedOn w:val="1"/>
    <w:link w:val="39"/>
    <w:qFormat/>
    <w:uiPriority w:val="99"/>
    <w:pPr>
      <w:widowControl/>
      <w:autoSpaceDE w:val="0"/>
      <w:autoSpaceDN w:val="0"/>
      <w:adjustRightInd w:val="0"/>
      <w:snapToGrid w:val="0"/>
      <w:spacing w:line="600" w:lineRule="exact"/>
      <w:ind w:left="646" w:leftChars="323" w:firstLine="643" w:firstLineChars="201"/>
    </w:pPr>
    <w:rPr>
      <w:rFonts w:ascii="仿宋_GB2312" w:hAnsi="Times New Roman" w:eastAsia="仿宋_GB2312" w:cs="仿宋_GB2312"/>
      <w:kern w:val="0"/>
      <w:sz w:val="32"/>
      <w:szCs w:val="32"/>
    </w:rPr>
  </w:style>
  <w:style w:type="paragraph" w:styleId="17">
    <w:name w:val="Title"/>
    <w:basedOn w:val="1"/>
    <w:next w:val="1"/>
    <w:link w:val="48"/>
    <w:qFormat/>
    <w:locked/>
    <w:uiPriority w:val="0"/>
    <w:pPr>
      <w:spacing w:before="240" w:after="60"/>
      <w:jc w:val="center"/>
      <w:outlineLvl w:val="0"/>
    </w:pPr>
    <w:rPr>
      <w:rFonts w:ascii="Cambria" w:hAnsi="Cambria" w:cs="Cambria"/>
      <w:b/>
      <w:bCs/>
      <w:sz w:val="32"/>
      <w:szCs w:val="32"/>
    </w:rPr>
  </w:style>
  <w:style w:type="paragraph" w:styleId="18">
    <w:name w:val="annotation subject"/>
    <w:basedOn w:val="9"/>
    <w:next w:val="9"/>
    <w:link w:val="51"/>
    <w:semiHidden/>
    <w:qFormat/>
    <w:uiPriority w:val="99"/>
    <w:rPr>
      <w:b/>
      <w:bCs/>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99"/>
  </w:style>
  <w:style w:type="character" w:styleId="23">
    <w:name w:val="Hyperlink"/>
    <w:basedOn w:val="21"/>
    <w:qFormat/>
    <w:uiPriority w:val="99"/>
    <w:rPr>
      <w:color w:val="0000FF"/>
      <w:u w:val="single"/>
    </w:rPr>
  </w:style>
  <w:style w:type="character" w:styleId="24">
    <w:name w:val="annotation reference"/>
    <w:basedOn w:val="21"/>
    <w:semiHidden/>
    <w:qFormat/>
    <w:uiPriority w:val="99"/>
    <w:rPr>
      <w:sz w:val="21"/>
      <w:szCs w:val="21"/>
    </w:rPr>
  </w:style>
  <w:style w:type="character" w:customStyle="1" w:styleId="25">
    <w:name w:val="标题 1 Char"/>
    <w:basedOn w:val="21"/>
    <w:link w:val="2"/>
    <w:qFormat/>
    <w:locked/>
    <w:uiPriority w:val="99"/>
    <w:rPr>
      <w:b/>
      <w:bCs/>
      <w:kern w:val="44"/>
      <w:sz w:val="44"/>
      <w:szCs w:val="44"/>
    </w:rPr>
  </w:style>
  <w:style w:type="character" w:customStyle="1" w:styleId="26">
    <w:name w:val="标题 2 Char"/>
    <w:basedOn w:val="21"/>
    <w:link w:val="3"/>
    <w:qFormat/>
    <w:locked/>
    <w:uiPriority w:val="99"/>
    <w:rPr>
      <w:rFonts w:ascii="Cambria" w:hAnsi="Cambria" w:eastAsia="宋体" w:cs="Cambria"/>
      <w:b/>
      <w:bCs/>
      <w:kern w:val="2"/>
      <w:sz w:val="32"/>
      <w:szCs w:val="32"/>
    </w:rPr>
  </w:style>
  <w:style w:type="character" w:customStyle="1" w:styleId="27">
    <w:name w:val="标题 3 Char"/>
    <w:basedOn w:val="21"/>
    <w:link w:val="4"/>
    <w:qFormat/>
    <w:locked/>
    <w:uiPriority w:val="99"/>
    <w:rPr>
      <w:b/>
      <w:bCs/>
      <w:kern w:val="2"/>
      <w:sz w:val="32"/>
      <w:szCs w:val="32"/>
    </w:rPr>
  </w:style>
  <w:style w:type="character" w:customStyle="1" w:styleId="28">
    <w:name w:val="标题 4 Char"/>
    <w:basedOn w:val="21"/>
    <w:link w:val="5"/>
    <w:qFormat/>
    <w:locked/>
    <w:uiPriority w:val="99"/>
    <w:rPr>
      <w:rFonts w:ascii="Cambria" w:hAnsi="Cambria" w:eastAsia="宋体" w:cs="Cambria"/>
      <w:b/>
      <w:bCs/>
      <w:kern w:val="2"/>
      <w:sz w:val="28"/>
      <w:szCs w:val="28"/>
    </w:rPr>
  </w:style>
  <w:style w:type="character" w:customStyle="1" w:styleId="29">
    <w:name w:val="标题 5 Char"/>
    <w:basedOn w:val="21"/>
    <w:link w:val="6"/>
    <w:qFormat/>
    <w:locked/>
    <w:uiPriority w:val="99"/>
    <w:rPr>
      <w:b/>
      <w:bCs/>
      <w:kern w:val="2"/>
      <w:sz w:val="28"/>
      <w:szCs w:val="28"/>
    </w:rPr>
  </w:style>
  <w:style w:type="character" w:customStyle="1" w:styleId="30">
    <w:name w:val="标题 6 Char"/>
    <w:basedOn w:val="21"/>
    <w:link w:val="7"/>
    <w:qFormat/>
    <w:locked/>
    <w:uiPriority w:val="99"/>
    <w:rPr>
      <w:rFonts w:ascii="Cambria" w:hAnsi="Cambria" w:eastAsia="宋体" w:cs="Cambria"/>
      <w:b/>
      <w:bCs/>
      <w:kern w:val="2"/>
      <w:sz w:val="24"/>
      <w:szCs w:val="24"/>
    </w:rPr>
  </w:style>
  <w:style w:type="character" w:customStyle="1" w:styleId="31">
    <w:name w:val="标题 7 Char"/>
    <w:basedOn w:val="21"/>
    <w:link w:val="8"/>
    <w:qFormat/>
    <w:locked/>
    <w:uiPriority w:val="99"/>
    <w:rPr>
      <w:b/>
      <w:bCs/>
      <w:kern w:val="2"/>
      <w:sz w:val="24"/>
      <w:szCs w:val="24"/>
    </w:rPr>
  </w:style>
  <w:style w:type="character" w:customStyle="1" w:styleId="32">
    <w:name w:val="Comment Text Char"/>
    <w:basedOn w:val="21"/>
    <w:qFormat/>
    <w:locked/>
    <w:uiPriority w:val="99"/>
  </w:style>
  <w:style w:type="character" w:customStyle="1" w:styleId="33">
    <w:name w:val="Body Text Indent Char"/>
    <w:basedOn w:val="21"/>
    <w:qFormat/>
    <w:locked/>
    <w:uiPriority w:val="99"/>
    <w:rPr>
      <w:rFonts w:ascii="Times New Roman" w:hAnsi="Times New Roman" w:eastAsia="仿宋_GB2312" w:cs="Times New Roman"/>
      <w:sz w:val="24"/>
      <w:szCs w:val="24"/>
    </w:rPr>
  </w:style>
  <w:style w:type="character" w:customStyle="1" w:styleId="34">
    <w:name w:val="Plain Text Char"/>
    <w:basedOn w:val="21"/>
    <w:semiHidden/>
    <w:qFormat/>
    <w:locked/>
    <w:uiPriority w:val="99"/>
    <w:rPr>
      <w:rFonts w:ascii="宋体" w:hAnsi="Courier New" w:eastAsia="宋体" w:cs="宋体"/>
      <w:kern w:val="0"/>
      <w:sz w:val="20"/>
      <w:szCs w:val="20"/>
    </w:rPr>
  </w:style>
  <w:style w:type="character" w:customStyle="1" w:styleId="35">
    <w:name w:val="Date Char"/>
    <w:basedOn w:val="21"/>
    <w:semiHidden/>
    <w:qFormat/>
    <w:locked/>
    <w:uiPriority w:val="99"/>
    <w:rPr>
      <w:kern w:val="2"/>
      <w:sz w:val="21"/>
      <w:szCs w:val="21"/>
    </w:rPr>
  </w:style>
  <w:style w:type="character" w:customStyle="1" w:styleId="36">
    <w:name w:val="Balloon Text Char"/>
    <w:basedOn w:val="21"/>
    <w:qFormat/>
    <w:locked/>
    <w:uiPriority w:val="99"/>
    <w:rPr>
      <w:rFonts w:ascii="Calibri" w:hAnsi="Calibri" w:eastAsia="宋体" w:cs="Calibri"/>
      <w:sz w:val="18"/>
      <w:szCs w:val="18"/>
    </w:rPr>
  </w:style>
  <w:style w:type="character" w:customStyle="1" w:styleId="37">
    <w:name w:val="Footer Char"/>
    <w:basedOn w:val="21"/>
    <w:qFormat/>
    <w:locked/>
    <w:uiPriority w:val="99"/>
    <w:rPr>
      <w:rFonts w:ascii="Calibri" w:hAnsi="Calibri" w:eastAsia="宋体" w:cs="Calibri"/>
      <w:sz w:val="18"/>
      <w:szCs w:val="18"/>
    </w:rPr>
  </w:style>
  <w:style w:type="character" w:customStyle="1" w:styleId="38">
    <w:name w:val="Header Char"/>
    <w:basedOn w:val="21"/>
    <w:semiHidden/>
    <w:qFormat/>
    <w:locked/>
    <w:uiPriority w:val="99"/>
    <w:rPr>
      <w:rFonts w:ascii="Calibri" w:hAnsi="Calibri" w:eastAsia="宋体" w:cs="Calibri"/>
      <w:sz w:val="18"/>
      <w:szCs w:val="18"/>
    </w:rPr>
  </w:style>
  <w:style w:type="character" w:customStyle="1" w:styleId="39">
    <w:name w:val="正文文本缩进 3 Char"/>
    <w:basedOn w:val="21"/>
    <w:link w:val="16"/>
    <w:semiHidden/>
    <w:qFormat/>
    <w:locked/>
    <w:uiPriority w:val="99"/>
    <w:rPr>
      <w:sz w:val="16"/>
      <w:szCs w:val="16"/>
    </w:rPr>
  </w:style>
  <w:style w:type="character" w:customStyle="1" w:styleId="40">
    <w:name w:val="Title Char"/>
    <w:basedOn w:val="21"/>
    <w:qFormat/>
    <w:locked/>
    <w:uiPriority w:val="99"/>
    <w:rPr>
      <w:rFonts w:ascii="Cambria" w:hAnsi="Cambria" w:eastAsia="宋体" w:cs="Cambria"/>
      <w:b/>
      <w:bCs/>
      <w:kern w:val="2"/>
      <w:sz w:val="32"/>
      <w:szCs w:val="32"/>
    </w:rPr>
  </w:style>
  <w:style w:type="character" w:customStyle="1" w:styleId="41">
    <w:name w:val="Comment Subject Char"/>
    <w:basedOn w:val="32"/>
    <w:semiHidden/>
    <w:qFormat/>
    <w:locked/>
    <w:uiPriority w:val="99"/>
    <w:rPr>
      <w:b/>
      <w:bCs/>
      <w:kern w:val="2"/>
      <w:sz w:val="21"/>
      <w:szCs w:val="21"/>
    </w:rPr>
  </w:style>
  <w:style w:type="character" w:customStyle="1" w:styleId="42">
    <w:name w:val="批注框文本 Char"/>
    <w:basedOn w:val="21"/>
    <w:link w:val="13"/>
    <w:semiHidden/>
    <w:qFormat/>
    <w:locked/>
    <w:uiPriority w:val="99"/>
    <w:rPr>
      <w:sz w:val="2"/>
      <w:szCs w:val="2"/>
    </w:rPr>
  </w:style>
  <w:style w:type="character" w:customStyle="1" w:styleId="43">
    <w:name w:val="纯文本 Char"/>
    <w:basedOn w:val="21"/>
    <w:link w:val="11"/>
    <w:semiHidden/>
    <w:qFormat/>
    <w:locked/>
    <w:uiPriority w:val="99"/>
    <w:rPr>
      <w:rFonts w:ascii="宋体" w:hAnsi="Courier New" w:cs="宋体"/>
      <w:sz w:val="21"/>
      <w:szCs w:val="21"/>
    </w:rPr>
  </w:style>
  <w:style w:type="character" w:customStyle="1" w:styleId="44">
    <w:name w:val="正文文本缩进 Char"/>
    <w:basedOn w:val="21"/>
    <w:link w:val="10"/>
    <w:semiHidden/>
    <w:qFormat/>
    <w:locked/>
    <w:uiPriority w:val="99"/>
    <w:rPr>
      <w:sz w:val="21"/>
      <w:szCs w:val="21"/>
    </w:rPr>
  </w:style>
  <w:style w:type="character" w:customStyle="1" w:styleId="45">
    <w:name w:val="页脚 Char"/>
    <w:basedOn w:val="21"/>
    <w:link w:val="14"/>
    <w:semiHidden/>
    <w:qFormat/>
    <w:locked/>
    <w:uiPriority w:val="99"/>
    <w:rPr>
      <w:sz w:val="18"/>
      <w:szCs w:val="18"/>
    </w:rPr>
  </w:style>
  <w:style w:type="character" w:customStyle="1" w:styleId="46">
    <w:name w:val="批注文字 Char"/>
    <w:basedOn w:val="21"/>
    <w:link w:val="9"/>
    <w:semiHidden/>
    <w:qFormat/>
    <w:locked/>
    <w:uiPriority w:val="99"/>
    <w:rPr>
      <w:sz w:val="21"/>
      <w:szCs w:val="21"/>
    </w:rPr>
  </w:style>
  <w:style w:type="character" w:customStyle="1" w:styleId="47">
    <w:name w:val="页眉 字符"/>
    <w:qFormat/>
    <w:uiPriority w:val="99"/>
    <w:rPr>
      <w:kern w:val="2"/>
      <w:sz w:val="18"/>
      <w:szCs w:val="18"/>
    </w:rPr>
  </w:style>
  <w:style w:type="character" w:customStyle="1" w:styleId="48">
    <w:name w:val="标题 Char"/>
    <w:basedOn w:val="21"/>
    <w:link w:val="17"/>
    <w:qFormat/>
    <w:locked/>
    <w:uiPriority w:val="0"/>
    <w:rPr>
      <w:rFonts w:ascii="Cambria" w:hAnsi="Cambria" w:cs="Cambria"/>
      <w:b/>
      <w:bCs/>
      <w:sz w:val="32"/>
      <w:szCs w:val="32"/>
    </w:rPr>
  </w:style>
  <w:style w:type="character" w:customStyle="1" w:styleId="49">
    <w:name w:val="日期 Char"/>
    <w:basedOn w:val="21"/>
    <w:link w:val="12"/>
    <w:semiHidden/>
    <w:qFormat/>
    <w:locked/>
    <w:uiPriority w:val="99"/>
    <w:rPr>
      <w:sz w:val="21"/>
      <w:szCs w:val="21"/>
    </w:rPr>
  </w:style>
  <w:style w:type="character" w:customStyle="1" w:styleId="50">
    <w:name w:val="页眉 Char"/>
    <w:basedOn w:val="21"/>
    <w:link w:val="15"/>
    <w:semiHidden/>
    <w:qFormat/>
    <w:locked/>
    <w:uiPriority w:val="99"/>
    <w:rPr>
      <w:sz w:val="18"/>
      <w:szCs w:val="18"/>
    </w:rPr>
  </w:style>
  <w:style w:type="character" w:customStyle="1" w:styleId="51">
    <w:name w:val="批注主题 Char"/>
    <w:basedOn w:val="32"/>
    <w:link w:val="18"/>
    <w:semiHidden/>
    <w:qFormat/>
    <w:locked/>
    <w:uiPriority w:val="99"/>
    <w:rPr>
      <w:b/>
      <w:bCs/>
      <w:sz w:val="21"/>
      <w:szCs w:val="21"/>
    </w:rPr>
  </w:style>
  <w:style w:type="paragraph" w:customStyle="1" w:styleId="52">
    <w:name w:val="列出段落1"/>
    <w:basedOn w:val="1"/>
    <w:qFormat/>
    <w:uiPriority w:val="99"/>
    <w:pPr>
      <w:ind w:firstLine="420" w:firstLineChars="200"/>
    </w:pPr>
  </w:style>
  <w:style w:type="paragraph" w:styleId="53">
    <w:name w:val="List Paragraph"/>
    <w:basedOn w:val="1"/>
    <w:qFormat/>
    <w:uiPriority w:val="99"/>
    <w:pPr>
      <w:ind w:firstLine="420" w:firstLineChars="200"/>
    </w:pPr>
  </w:style>
  <w:style w:type="paragraph" w:customStyle="1" w:styleId="54">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55">
    <w:name w:val="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56">
    <w:name w:val="监督正文"/>
    <w:basedOn w:val="1"/>
    <w:qFormat/>
    <w:uiPriority w:val="0"/>
    <w:pPr>
      <w:spacing w:line="560" w:lineRule="exact"/>
      <w:ind w:firstLine="200" w:firstLineChars="200"/>
    </w:pPr>
    <w:rPr>
      <w:rFonts w:ascii="仿宋_GB2312" w:hAnsi="仿宋" w:eastAsia="仿宋_GB2312" w:cs="Times New Roman"/>
      <w:sz w:val="28"/>
      <w:szCs w:val="28"/>
    </w:rPr>
  </w:style>
  <w:style w:type="paragraph" w:customStyle="1" w:styleId="57">
    <w:name w:val="监督0级标题"/>
    <w:basedOn w:val="56"/>
    <w:qFormat/>
    <w:uiPriority w:val="0"/>
    <w:pPr>
      <w:ind w:firstLine="562"/>
      <w:jc w:val="center"/>
    </w:pPr>
    <w:rPr>
      <w:b/>
    </w:rPr>
  </w:style>
  <w:style w:type="paragraph" w:customStyle="1" w:styleId="58">
    <w:name w:val="监督12级标题"/>
    <w:basedOn w:val="1"/>
    <w:qFormat/>
    <w:uiPriority w:val="0"/>
    <w:pPr>
      <w:spacing w:line="560" w:lineRule="exact"/>
    </w:pPr>
    <w:rPr>
      <w:rFonts w:ascii="仿宋_GB2312" w:hAnsi="仿宋" w:eastAsia="仿宋_GB2312" w:cs="Times New Roman"/>
      <w:b/>
      <w:sz w:val="28"/>
      <w:szCs w:val="28"/>
    </w:rPr>
  </w:style>
  <w:style w:type="paragraph" w:customStyle="1" w:styleId="59">
    <w:name w:val="监督表格"/>
    <w:basedOn w:val="1"/>
    <w:qFormat/>
    <w:uiPriority w:val="0"/>
    <w:pPr>
      <w:widowControl/>
      <w:spacing w:line="280" w:lineRule="exact"/>
      <w:jc w:val="left"/>
    </w:pPr>
    <w:rPr>
      <w:rFonts w:ascii="仿宋_GB2312" w:hAnsi="Times New Roman" w:eastAsia="仿宋_GB2312" w:cs="Times New Roman"/>
      <w:kern w:val="0"/>
      <w:sz w:val="24"/>
      <w:szCs w:val="24"/>
    </w:rPr>
  </w:style>
  <w:style w:type="paragraph" w:customStyle="1" w:styleId="60">
    <w:name w:val="监督表头"/>
    <w:basedOn w:val="1"/>
    <w:qFormat/>
    <w:uiPriority w:val="0"/>
    <w:pPr>
      <w:snapToGrid w:val="0"/>
      <w:spacing w:line="560" w:lineRule="exact"/>
      <w:jc w:val="center"/>
    </w:pPr>
    <w:rPr>
      <w:rFonts w:ascii="仿宋_GB2312" w:eastAsia="仿宋_GB2312" w:cs="Times New Roman" w:hAnsiTheme="minorEastAsia"/>
      <w:b/>
      <w:sz w:val="28"/>
      <w:szCs w:val="28"/>
    </w:rPr>
  </w:style>
  <w:style w:type="paragraph" w:customStyle="1" w:styleId="61">
    <w:name w:val="监督题目"/>
    <w:basedOn w:val="1"/>
    <w:qFormat/>
    <w:uiPriority w:val="0"/>
    <w:pPr>
      <w:spacing w:line="560" w:lineRule="exact"/>
      <w:ind w:right="-764" w:rightChars="-364"/>
      <w:jc w:val="center"/>
    </w:pPr>
    <w:rPr>
      <w:rFonts w:ascii="方正小标宋简体" w:hAnsi="宋体" w:eastAsia="方正小标宋简体" w:cs="Times New Roman"/>
      <w:sz w:val="44"/>
      <w:szCs w:val="44"/>
    </w:rPr>
  </w:style>
  <w:style w:type="paragraph" w:customStyle="1" w:styleId="62">
    <w:name w:val="监督下标题"/>
    <w:basedOn w:val="1"/>
    <w:qFormat/>
    <w:uiPriority w:val="0"/>
    <w:pPr>
      <w:snapToGrid w:val="0"/>
      <w:spacing w:line="560" w:lineRule="exact"/>
      <w:jc w:val="center"/>
    </w:pPr>
    <w:rPr>
      <w:rFonts w:ascii="黑体" w:hAnsi="黑体" w:eastAsia="黑体" w:cs="宋体"/>
      <w:b/>
      <w:bCs/>
      <w:color w:val="000000"/>
      <w:sz w:val="32"/>
      <w:szCs w:val="32"/>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263</Words>
  <Characters>1504</Characters>
  <Lines>12</Lines>
  <Paragraphs>3</Paragraphs>
  <TotalTime>3</TotalTime>
  <ScaleCrop>false</ScaleCrop>
  <LinksUpToDate>false</LinksUpToDate>
  <CharactersWithSpaces>1764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2021-04-06T13:20:00Z</dcterms:created>
  <dc:creator>Windows 用户</dc:creator>
  <cp:lastModifiedBy>赵佳宁:办公室初核</cp:lastModifiedBy>
  <cp:lastPrinted>2018-08-28T16:32:00Z</cp:lastPrinted>
  <dcterms:modified xsi:type="dcterms:W3CDTF">2021-05-25T10:21:54Z</dcterms:modified>
  <dc:title>2018年输水管产品质量国家监督抽查方案</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78D0C89E919043E6B8064901FBF3C352</vt:lpwstr>
  </property>
</Properties>
</file>