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ins w:id="0" w:author="赵佳宁:办公室初核" w:date="2021-05-24T17:33:51Z"/>
          <w:rFonts w:hint="eastAsia" w:ascii="方正小标宋简体" w:hAnsi="方正小标宋简体" w:eastAsia="方正小标宋简体" w:cs="方正小标宋简体"/>
          <w:color w:val="000000"/>
          <w:spacing w:val="1"/>
          <w:sz w:val="44"/>
          <w:szCs w:val="44"/>
          <w:lang w:eastAsia="zh-CN"/>
        </w:rPr>
      </w:pPr>
    </w:p>
    <w:p>
      <w:pPr>
        <w:ind w:firstLine="0" w:firstLineChars="0"/>
        <w:rPr>
          <w:ins w:id="1" w:author="赵佳宁:办公室初核" w:date="2021-05-24T10:04:03Z"/>
          <w:rFonts w:hint="eastAsia" w:ascii="方正小标宋简体" w:hAnsi="方正小标宋简体" w:eastAsia="方正小标宋简体" w:cs="方正小标宋简体"/>
          <w:color w:val="000000"/>
          <w:spacing w:val="1"/>
          <w:sz w:val="44"/>
          <w:szCs w:val="44"/>
        </w:rPr>
      </w:pPr>
      <w:r>
        <w:rPr>
          <w:rFonts w:hint="eastAsia" w:ascii="方正小标宋简体" w:hAnsi="方正小标宋简体" w:eastAsia="方正小标宋简体" w:cs="方正小标宋简体"/>
          <w:color w:val="000000"/>
          <w:spacing w:val="1"/>
          <w:sz w:val="44"/>
          <w:szCs w:val="44"/>
        </w:rPr>
        <w:t>塑料购物袋产品质量</w:t>
      </w:r>
    </w:p>
    <w:p>
      <w:pPr>
        <w:ind w:firstLine="0" w:firstLineChars="0"/>
        <w:rPr>
          <w:rFonts w:hint="eastAsia" w:ascii="方正小标宋简体" w:hAnsi="方正小标宋简体" w:eastAsia="方正小标宋简体" w:cs="方正小标宋简体"/>
          <w:color w:val="000000"/>
          <w:spacing w:val="1"/>
          <w:sz w:val="44"/>
          <w:szCs w:val="44"/>
        </w:rPr>
      </w:pPr>
      <w:ins w:id="2" w:author="赵佳宁:办公室初核" w:date="2021-05-24T10:03:54Z">
        <w:r>
          <w:rPr>
            <w:rFonts w:hint="eastAsia" w:ascii="方正小标宋简体" w:hAnsi="方正小标宋简体" w:eastAsia="方正小标宋简体" w:cs="方正小标宋简体"/>
            <w:color w:val="000000"/>
            <w:spacing w:val="1"/>
            <w:sz w:val="44"/>
            <w:szCs w:val="44"/>
            <w:lang w:eastAsia="zh-CN"/>
          </w:rPr>
          <w:t>自治区</w:t>
        </w:r>
      </w:ins>
      <w:r>
        <w:rPr>
          <w:rFonts w:hint="eastAsia" w:ascii="方正小标宋简体" w:hAnsi="方正小标宋简体" w:eastAsia="方正小标宋简体" w:cs="方正小标宋简体"/>
          <w:color w:val="000000"/>
          <w:spacing w:val="1"/>
          <w:sz w:val="44"/>
          <w:szCs w:val="44"/>
        </w:rPr>
        <w:t>监督抽查实施细则</w:t>
      </w:r>
    </w:p>
    <w:p>
      <w:pPr>
        <w:ind w:firstLine="0" w:firstLineChars="0"/>
        <w:rPr>
          <w:rFonts w:hint="eastAsia" w:ascii="方正小标宋简体" w:hAnsi="方正小标宋简体" w:eastAsia="方正小标宋简体" w:cs="方正小标宋简体"/>
          <w:color w:val="000000"/>
          <w:spacing w:val="1"/>
          <w:sz w:val="44"/>
          <w:szCs w:val="44"/>
        </w:rPr>
      </w:pPr>
    </w:p>
    <w:p>
      <w:pPr>
        <w:spacing w:line="560" w:lineRule="exact"/>
        <w:jc w:val="left"/>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抽样方法及数量</w:t>
      </w:r>
    </w:p>
    <w:p>
      <w:pPr>
        <w:ind w:firstLine="640"/>
        <w:jc w:val="both"/>
        <w:rPr>
          <w:rFonts w:ascii="仿宋_GB2312" w:hAnsi="Calibri" w:eastAsia="仿宋_GB2312" w:cs="黑体"/>
          <w:szCs w:val="32"/>
        </w:rPr>
      </w:pPr>
      <w:r>
        <w:rPr>
          <w:rFonts w:hint="eastAsia" w:ascii="仿宋_GB2312" w:hAnsi="Calibri" w:eastAsia="仿宋_GB2312" w:cs="黑体"/>
          <w:szCs w:val="32"/>
        </w:rPr>
        <w:t>从流通、生产领域随机抽取，抽样基数应满足样本量的大小，抽样数量40个×2</w:t>
      </w:r>
      <w:ins w:id="3" w:author="赵佳宁:办公室初核" w:date="2021-05-25T10:16:37Z">
        <w:r>
          <w:rPr>
            <w:rFonts w:hint="eastAsia" w:ascii="仿宋_GB2312" w:hAnsi="Calibri" w:eastAsia="仿宋_GB2312" w:cs="黑体"/>
            <w:szCs w:val="32"/>
            <w:lang w:eastAsia="zh-CN"/>
          </w:rPr>
          <w:t>份</w:t>
        </w:r>
      </w:ins>
      <w:r>
        <w:rPr>
          <w:rFonts w:hint="eastAsia" w:ascii="仿宋_GB2312" w:hAnsi="Calibri" w:eastAsia="仿宋_GB2312" w:cs="黑体"/>
          <w:szCs w:val="32"/>
        </w:rPr>
        <w:t>，抽取的两份样品分别单独封装，一份作为检验样品，一份作为复检备用样品。</w:t>
      </w:r>
    </w:p>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二、检验依据</w:t>
      </w:r>
    </w:p>
    <w:tbl>
      <w:tblPr>
        <w:tblStyle w:val="19"/>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701"/>
        <w:gridCol w:w="3061"/>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44" w:type="dxa"/>
            <w:vMerge w:val="restart"/>
            <w:vAlign w:val="center"/>
          </w:tcPr>
          <w:p>
            <w:pPr>
              <w:spacing w:line="360" w:lineRule="exact"/>
              <w:ind w:firstLine="0" w:firstLineChars="0"/>
              <w:rPr>
                <w:rFonts w:ascii="宋体" w:hAnsi="宋体" w:eastAsia="宋体" w:cs="黑体"/>
                <w:sz w:val="18"/>
                <w:szCs w:val="18"/>
              </w:rPr>
            </w:pPr>
            <w:bookmarkStart w:id="0" w:name="_Hlk40777591"/>
            <w:r>
              <w:rPr>
                <w:rFonts w:hint="eastAsia" w:ascii="宋体" w:hAnsi="宋体" w:eastAsia="宋体" w:cs="黑体"/>
                <w:sz w:val="18"/>
                <w:szCs w:val="18"/>
              </w:rPr>
              <w:t>序号</w:t>
            </w:r>
          </w:p>
        </w:tc>
        <w:tc>
          <w:tcPr>
            <w:tcW w:w="1701" w:type="dxa"/>
            <w:vMerge w:val="restart"/>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检验项目</w:t>
            </w:r>
          </w:p>
        </w:tc>
        <w:tc>
          <w:tcPr>
            <w:tcW w:w="3061" w:type="dxa"/>
            <w:vMerge w:val="restart"/>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依据标准</w:t>
            </w:r>
          </w:p>
        </w:tc>
        <w:tc>
          <w:tcPr>
            <w:tcW w:w="3105" w:type="dxa"/>
            <w:vMerge w:val="restart"/>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44" w:type="dxa"/>
            <w:vMerge w:val="continue"/>
            <w:vAlign w:val="center"/>
          </w:tcPr>
          <w:p>
            <w:pPr>
              <w:spacing w:line="360" w:lineRule="exact"/>
              <w:ind w:firstLine="0" w:firstLineChars="0"/>
              <w:rPr>
                <w:rFonts w:ascii="宋体" w:hAnsi="宋体" w:eastAsia="宋体" w:cs="黑体"/>
                <w:sz w:val="18"/>
                <w:szCs w:val="18"/>
              </w:rPr>
            </w:pPr>
          </w:p>
        </w:tc>
        <w:tc>
          <w:tcPr>
            <w:tcW w:w="1701" w:type="dxa"/>
            <w:vMerge w:val="continue"/>
            <w:vAlign w:val="center"/>
          </w:tcPr>
          <w:p>
            <w:pPr>
              <w:spacing w:line="360" w:lineRule="exact"/>
              <w:ind w:firstLine="0" w:firstLineChars="0"/>
              <w:rPr>
                <w:rFonts w:ascii="宋体" w:hAnsi="宋体" w:eastAsia="宋体" w:cs="黑体"/>
                <w:sz w:val="18"/>
                <w:szCs w:val="18"/>
              </w:rPr>
            </w:pPr>
          </w:p>
        </w:tc>
        <w:tc>
          <w:tcPr>
            <w:tcW w:w="3061" w:type="dxa"/>
            <w:vMerge w:val="continue"/>
            <w:vAlign w:val="center"/>
          </w:tcPr>
          <w:p>
            <w:pPr>
              <w:spacing w:line="360" w:lineRule="exact"/>
              <w:ind w:firstLine="0" w:firstLineChars="0"/>
              <w:rPr>
                <w:rFonts w:ascii="宋体" w:hAnsi="宋体" w:eastAsia="宋体" w:cs="黑体"/>
                <w:sz w:val="18"/>
                <w:szCs w:val="18"/>
              </w:rPr>
            </w:pPr>
          </w:p>
        </w:tc>
        <w:tc>
          <w:tcPr>
            <w:tcW w:w="3105" w:type="dxa"/>
            <w:vMerge w:val="continue"/>
            <w:vAlign w:val="center"/>
          </w:tcPr>
          <w:p>
            <w:pPr>
              <w:spacing w:line="360" w:lineRule="exact"/>
              <w:ind w:firstLine="0" w:firstLineChars="0"/>
              <w:rPr>
                <w:rFonts w:ascii="宋体" w:hAnsi="宋体" w:eastAsia="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1</w:t>
            </w:r>
          </w:p>
        </w:tc>
        <w:tc>
          <w:tcPr>
            <w:tcW w:w="170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厚度</w:t>
            </w:r>
          </w:p>
        </w:tc>
        <w:tc>
          <w:tcPr>
            <w:tcW w:w="306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GB/T21661-2008</w:t>
            </w:r>
            <w:r>
              <w:rPr>
                <w:rFonts w:hint="eastAsia" w:ascii="宋体" w:hAnsi="宋体" w:eastAsia="宋体" w:cs="黑体"/>
                <w:sz w:val="18"/>
                <w:szCs w:val="18"/>
                <w:lang w:eastAsia="zh-CN"/>
              </w:rPr>
              <w:t>、</w:t>
            </w:r>
            <w:r>
              <w:rPr>
                <w:rFonts w:hint="eastAsia" w:ascii="宋体" w:hAnsi="宋体" w:eastAsia="宋体" w:cs="黑体"/>
                <w:sz w:val="18"/>
                <w:szCs w:val="18"/>
              </w:rPr>
              <w:t>GB/T21661-2020</w:t>
            </w:r>
          </w:p>
        </w:tc>
        <w:tc>
          <w:tcPr>
            <w:tcW w:w="3105"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 6672-2001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2</w:t>
            </w:r>
          </w:p>
        </w:tc>
        <w:tc>
          <w:tcPr>
            <w:tcW w:w="170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厚度平均偏差</w:t>
            </w:r>
          </w:p>
        </w:tc>
        <w:tc>
          <w:tcPr>
            <w:tcW w:w="306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GB/T21661-2008</w:t>
            </w:r>
            <w:r>
              <w:rPr>
                <w:rFonts w:hint="eastAsia" w:ascii="宋体" w:hAnsi="宋体" w:eastAsia="宋体" w:cs="黑体"/>
                <w:sz w:val="18"/>
                <w:szCs w:val="18"/>
                <w:lang w:eastAsia="zh-CN"/>
              </w:rPr>
              <w:t>、</w:t>
            </w:r>
            <w:r>
              <w:rPr>
                <w:rFonts w:hint="eastAsia" w:ascii="宋体" w:hAnsi="宋体" w:eastAsia="宋体" w:cs="黑体"/>
                <w:sz w:val="18"/>
                <w:szCs w:val="18"/>
              </w:rPr>
              <w:t>GB/T21661-2020</w:t>
            </w:r>
          </w:p>
        </w:tc>
        <w:tc>
          <w:tcPr>
            <w:tcW w:w="3105"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 6672-2001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3</w:t>
            </w:r>
          </w:p>
        </w:tc>
        <w:tc>
          <w:tcPr>
            <w:tcW w:w="170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厚度极限偏差</w:t>
            </w:r>
          </w:p>
        </w:tc>
        <w:tc>
          <w:tcPr>
            <w:tcW w:w="306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GB/T21661-2008</w:t>
            </w:r>
            <w:r>
              <w:rPr>
                <w:rFonts w:hint="eastAsia" w:ascii="宋体" w:hAnsi="宋体" w:eastAsia="宋体" w:cs="黑体"/>
                <w:sz w:val="18"/>
                <w:szCs w:val="18"/>
                <w:lang w:eastAsia="zh-CN"/>
              </w:rPr>
              <w:t>、</w:t>
            </w:r>
            <w:r>
              <w:rPr>
                <w:rFonts w:hint="eastAsia" w:ascii="宋体" w:hAnsi="宋体" w:eastAsia="宋体" w:cs="黑体"/>
                <w:sz w:val="18"/>
                <w:szCs w:val="18"/>
              </w:rPr>
              <w:t>GB/T21661-2020</w:t>
            </w:r>
          </w:p>
        </w:tc>
        <w:tc>
          <w:tcPr>
            <w:tcW w:w="3105"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 6672-2001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4</w:t>
            </w:r>
          </w:p>
        </w:tc>
        <w:tc>
          <w:tcPr>
            <w:tcW w:w="170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宽度偏差</w:t>
            </w:r>
          </w:p>
        </w:tc>
        <w:tc>
          <w:tcPr>
            <w:tcW w:w="306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GB/T21661-2008</w:t>
            </w:r>
            <w:r>
              <w:rPr>
                <w:rFonts w:hint="eastAsia" w:ascii="宋体" w:hAnsi="宋体" w:eastAsia="宋体" w:cs="黑体"/>
                <w:sz w:val="18"/>
                <w:szCs w:val="18"/>
                <w:lang w:eastAsia="zh-CN"/>
              </w:rPr>
              <w:t>、</w:t>
            </w:r>
            <w:r>
              <w:rPr>
                <w:rFonts w:hint="eastAsia" w:ascii="宋体" w:hAnsi="宋体" w:eastAsia="宋体" w:cs="黑体"/>
                <w:sz w:val="18"/>
                <w:szCs w:val="18"/>
              </w:rPr>
              <w:t>GB/T21661-2020</w:t>
            </w:r>
          </w:p>
        </w:tc>
        <w:tc>
          <w:tcPr>
            <w:tcW w:w="3105"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 6673-2001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5</w:t>
            </w:r>
          </w:p>
        </w:tc>
        <w:tc>
          <w:tcPr>
            <w:tcW w:w="170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长度偏差</w:t>
            </w:r>
          </w:p>
        </w:tc>
        <w:tc>
          <w:tcPr>
            <w:tcW w:w="306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GB/T21661-2008</w:t>
            </w:r>
            <w:r>
              <w:rPr>
                <w:rFonts w:hint="eastAsia" w:ascii="宋体" w:hAnsi="宋体" w:eastAsia="宋体" w:cs="黑体"/>
                <w:sz w:val="18"/>
                <w:szCs w:val="18"/>
                <w:lang w:eastAsia="zh-CN"/>
              </w:rPr>
              <w:t>、</w:t>
            </w:r>
            <w:r>
              <w:rPr>
                <w:rFonts w:hint="eastAsia" w:ascii="宋体" w:hAnsi="宋体" w:eastAsia="宋体" w:cs="黑体"/>
                <w:sz w:val="18"/>
                <w:szCs w:val="18"/>
              </w:rPr>
              <w:t>GB/T21661-2020</w:t>
            </w:r>
          </w:p>
        </w:tc>
        <w:tc>
          <w:tcPr>
            <w:tcW w:w="3105"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 6673-2001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6</w:t>
            </w:r>
          </w:p>
        </w:tc>
        <w:tc>
          <w:tcPr>
            <w:tcW w:w="170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标识</w:t>
            </w:r>
          </w:p>
        </w:tc>
        <w:tc>
          <w:tcPr>
            <w:tcW w:w="306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GB/T21660-2008</w:t>
            </w:r>
            <w:r>
              <w:rPr>
                <w:rFonts w:hint="eastAsia" w:ascii="宋体" w:hAnsi="宋体" w:eastAsia="宋体" w:cs="黑体"/>
                <w:sz w:val="18"/>
                <w:szCs w:val="18"/>
                <w:lang w:eastAsia="zh-CN"/>
              </w:rPr>
              <w:t>、</w:t>
            </w:r>
            <w:r>
              <w:rPr>
                <w:rFonts w:hint="eastAsia" w:ascii="宋体" w:hAnsi="宋体" w:eastAsia="宋体" w:cs="黑体"/>
                <w:sz w:val="18"/>
                <w:szCs w:val="18"/>
              </w:rPr>
              <w:t>GB/T21661-2020</w:t>
            </w:r>
          </w:p>
        </w:tc>
        <w:tc>
          <w:tcPr>
            <w:tcW w:w="3105"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GB/T21660-2008</w:t>
            </w:r>
            <w:r>
              <w:rPr>
                <w:rFonts w:hint="eastAsia" w:ascii="宋体" w:hAnsi="宋体" w:eastAsia="宋体" w:cs="黑体"/>
                <w:sz w:val="18"/>
                <w:szCs w:val="18"/>
                <w:lang w:eastAsia="zh-CN"/>
              </w:rPr>
              <w:t>、</w:t>
            </w:r>
            <w:r>
              <w:rPr>
                <w:rFonts w:hint="eastAsia" w:ascii="宋体" w:hAnsi="宋体" w:eastAsia="宋体" w:cs="黑体"/>
                <w:sz w:val="18"/>
                <w:szCs w:val="18"/>
              </w:rPr>
              <w:t>GB/T21661-2020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7</w:t>
            </w:r>
          </w:p>
        </w:tc>
        <w:tc>
          <w:tcPr>
            <w:tcW w:w="170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感官</w:t>
            </w:r>
          </w:p>
        </w:tc>
        <w:tc>
          <w:tcPr>
            <w:tcW w:w="306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GB/T21661-2008</w:t>
            </w:r>
            <w:r>
              <w:rPr>
                <w:rFonts w:hint="eastAsia" w:ascii="宋体" w:hAnsi="宋体" w:eastAsia="宋体" w:cs="黑体"/>
                <w:sz w:val="18"/>
                <w:szCs w:val="18"/>
                <w:lang w:eastAsia="zh-CN"/>
              </w:rPr>
              <w:t>、</w:t>
            </w:r>
            <w:r>
              <w:rPr>
                <w:rFonts w:hint="eastAsia" w:ascii="宋体" w:hAnsi="宋体" w:eastAsia="宋体" w:cs="黑体"/>
                <w:sz w:val="18"/>
                <w:szCs w:val="18"/>
              </w:rPr>
              <w:t>GB/T21661-2020</w:t>
            </w:r>
          </w:p>
        </w:tc>
        <w:tc>
          <w:tcPr>
            <w:tcW w:w="3105"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GB/T21661-2008</w:t>
            </w:r>
            <w:r>
              <w:rPr>
                <w:rFonts w:hint="eastAsia" w:ascii="宋体" w:hAnsi="宋体" w:eastAsia="宋体" w:cs="黑体"/>
                <w:sz w:val="18"/>
                <w:szCs w:val="18"/>
                <w:lang w:eastAsia="zh-CN"/>
              </w:rPr>
              <w:t>、</w:t>
            </w:r>
            <w:r>
              <w:rPr>
                <w:rFonts w:hint="eastAsia" w:ascii="宋体" w:hAnsi="宋体" w:eastAsia="宋体" w:cs="黑体"/>
                <w:sz w:val="18"/>
                <w:szCs w:val="18"/>
              </w:rPr>
              <w:t>GB/T21661-2020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8</w:t>
            </w:r>
          </w:p>
        </w:tc>
        <w:tc>
          <w:tcPr>
            <w:tcW w:w="170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提吊性能</w:t>
            </w:r>
          </w:p>
        </w:tc>
        <w:tc>
          <w:tcPr>
            <w:tcW w:w="306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GB/T21661-2008</w:t>
            </w:r>
            <w:r>
              <w:rPr>
                <w:rFonts w:hint="eastAsia" w:ascii="宋体" w:hAnsi="宋体" w:eastAsia="宋体" w:cs="黑体"/>
                <w:sz w:val="18"/>
                <w:szCs w:val="18"/>
                <w:lang w:eastAsia="zh-CN"/>
              </w:rPr>
              <w:t>、</w:t>
            </w:r>
            <w:r>
              <w:rPr>
                <w:rFonts w:hint="eastAsia" w:ascii="宋体" w:hAnsi="宋体" w:eastAsia="宋体" w:cs="黑体"/>
                <w:sz w:val="18"/>
                <w:szCs w:val="18"/>
              </w:rPr>
              <w:t>GB/T21661-2020</w:t>
            </w:r>
          </w:p>
        </w:tc>
        <w:tc>
          <w:tcPr>
            <w:tcW w:w="3105"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GB/T21661-2008</w:t>
            </w:r>
            <w:r>
              <w:rPr>
                <w:rFonts w:hint="eastAsia" w:ascii="宋体" w:hAnsi="宋体" w:eastAsia="宋体" w:cs="黑体"/>
                <w:sz w:val="18"/>
                <w:szCs w:val="18"/>
                <w:lang w:eastAsia="zh-CN"/>
              </w:rPr>
              <w:t>、</w:t>
            </w:r>
            <w:r>
              <w:rPr>
                <w:rFonts w:hint="eastAsia" w:ascii="宋体" w:hAnsi="宋体" w:eastAsia="宋体" w:cs="黑体"/>
                <w:sz w:val="18"/>
                <w:szCs w:val="18"/>
              </w:rPr>
              <w:t>GB/T21661-2020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9</w:t>
            </w:r>
          </w:p>
        </w:tc>
        <w:tc>
          <w:tcPr>
            <w:tcW w:w="170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跌落试验</w:t>
            </w:r>
          </w:p>
        </w:tc>
        <w:tc>
          <w:tcPr>
            <w:tcW w:w="306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GB/T21661-2008</w:t>
            </w:r>
            <w:r>
              <w:rPr>
                <w:rFonts w:hint="eastAsia" w:ascii="宋体" w:hAnsi="宋体" w:eastAsia="宋体" w:cs="黑体"/>
                <w:sz w:val="18"/>
                <w:szCs w:val="18"/>
                <w:lang w:eastAsia="zh-CN"/>
              </w:rPr>
              <w:t>、</w:t>
            </w:r>
            <w:r>
              <w:rPr>
                <w:rFonts w:hint="eastAsia" w:ascii="宋体" w:hAnsi="宋体" w:eastAsia="宋体" w:cs="黑体"/>
                <w:sz w:val="18"/>
                <w:szCs w:val="18"/>
              </w:rPr>
              <w:t>GB/T21661-2020</w:t>
            </w:r>
          </w:p>
        </w:tc>
        <w:tc>
          <w:tcPr>
            <w:tcW w:w="3105"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GB/T21661-2008</w:t>
            </w:r>
            <w:r>
              <w:rPr>
                <w:rFonts w:hint="eastAsia" w:ascii="宋体" w:hAnsi="宋体" w:eastAsia="宋体" w:cs="黑体"/>
                <w:sz w:val="18"/>
                <w:szCs w:val="18"/>
                <w:lang w:eastAsia="zh-CN"/>
              </w:rPr>
              <w:t>、</w:t>
            </w:r>
            <w:r>
              <w:rPr>
                <w:rFonts w:hint="eastAsia" w:ascii="宋体" w:hAnsi="宋体" w:eastAsia="宋体" w:cs="黑体"/>
                <w:sz w:val="18"/>
                <w:szCs w:val="18"/>
              </w:rPr>
              <w:t>GB/T21661-2020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10</w:t>
            </w:r>
          </w:p>
        </w:tc>
        <w:tc>
          <w:tcPr>
            <w:tcW w:w="170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漏水性能</w:t>
            </w:r>
          </w:p>
        </w:tc>
        <w:tc>
          <w:tcPr>
            <w:tcW w:w="306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GB/T21661-2008</w:t>
            </w:r>
            <w:r>
              <w:rPr>
                <w:rFonts w:hint="eastAsia" w:ascii="宋体" w:hAnsi="宋体" w:eastAsia="宋体" w:cs="黑体"/>
                <w:sz w:val="18"/>
                <w:szCs w:val="18"/>
                <w:lang w:eastAsia="zh-CN"/>
              </w:rPr>
              <w:t>、</w:t>
            </w:r>
            <w:r>
              <w:rPr>
                <w:rFonts w:hint="eastAsia" w:ascii="宋体" w:hAnsi="宋体" w:eastAsia="宋体" w:cs="黑体"/>
                <w:sz w:val="18"/>
                <w:szCs w:val="18"/>
              </w:rPr>
              <w:t>GB/T21661-2020</w:t>
            </w:r>
          </w:p>
        </w:tc>
        <w:tc>
          <w:tcPr>
            <w:tcW w:w="3105"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GB/T21661-2008</w:t>
            </w:r>
            <w:r>
              <w:rPr>
                <w:rFonts w:hint="eastAsia" w:ascii="宋体" w:hAnsi="宋体" w:eastAsia="宋体" w:cs="黑体"/>
                <w:sz w:val="18"/>
                <w:szCs w:val="18"/>
                <w:lang w:eastAsia="zh-CN"/>
              </w:rPr>
              <w:t>、</w:t>
            </w:r>
            <w:r>
              <w:rPr>
                <w:rFonts w:hint="eastAsia" w:ascii="宋体" w:hAnsi="宋体" w:eastAsia="宋体" w:cs="黑体"/>
                <w:sz w:val="18"/>
                <w:szCs w:val="18"/>
              </w:rPr>
              <w:t>GB/T21661-2020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11</w:t>
            </w:r>
          </w:p>
        </w:tc>
        <w:tc>
          <w:tcPr>
            <w:tcW w:w="170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封合强度</w:t>
            </w:r>
          </w:p>
        </w:tc>
        <w:tc>
          <w:tcPr>
            <w:tcW w:w="306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GB/T21661-2008</w:t>
            </w:r>
            <w:r>
              <w:rPr>
                <w:rFonts w:hint="eastAsia" w:ascii="宋体" w:hAnsi="宋体" w:eastAsia="宋体" w:cs="黑体"/>
                <w:sz w:val="18"/>
                <w:szCs w:val="18"/>
                <w:lang w:eastAsia="zh-CN"/>
              </w:rPr>
              <w:t>、</w:t>
            </w:r>
            <w:r>
              <w:rPr>
                <w:rFonts w:hint="eastAsia" w:ascii="宋体" w:hAnsi="宋体" w:eastAsia="宋体" w:cs="黑体"/>
                <w:sz w:val="18"/>
                <w:szCs w:val="18"/>
              </w:rPr>
              <w:t>GB/T21661-2020</w:t>
            </w:r>
          </w:p>
        </w:tc>
        <w:tc>
          <w:tcPr>
            <w:tcW w:w="3105"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 xml:space="preserve">QB/T 2358-1998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12</w:t>
            </w:r>
          </w:p>
        </w:tc>
        <w:tc>
          <w:tcPr>
            <w:tcW w:w="170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落镖冲击试验</w:t>
            </w:r>
          </w:p>
        </w:tc>
        <w:tc>
          <w:tcPr>
            <w:tcW w:w="306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GB/T21661-2008</w:t>
            </w:r>
            <w:r>
              <w:rPr>
                <w:rFonts w:hint="eastAsia" w:ascii="宋体" w:hAnsi="宋体" w:eastAsia="宋体" w:cs="黑体"/>
                <w:sz w:val="18"/>
                <w:szCs w:val="18"/>
                <w:lang w:eastAsia="zh-CN"/>
              </w:rPr>
              <w:t>、</w:t>
            </w:r>
            <w:r>
              <w:rPr>
                <w:rFonts w:hint="eastAsia" w:ascii="宋体" w:hAnsi="宋体" w:eastAsia="宋体" w:cs="黑体"/>
                <w:sz w:val="18"/>
                <w:szCs w:val="18"/>
              </w:rPr>
              <w:t>GB/T21661-2020</w:t>
            </w:r>
          </w:p>
        </w:tc>
        <w:tc>
          <w:tcPr>
            <w:tcW w:w="3105"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GB/T9639.1-2008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13</w:t>
            </w:r>
          </w:p>
        </w:tc>
        <w:tc>
          <w:tcPr>
            <w:tcW w:w="170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感官指标</w:t>
            </w:r>
          </w:p>
        </w:tc>
        <w:tc>
          <w:tcPr>
            <w:tcW w:w="306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 4806.7-2016</w:t>
            </w:r>
          </w:p>
        </w:tc>
        <w:tc>
          <w:tcPr>
            <w:tcW w:w="3105"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14</w:t>
            </w:r>
          </w:p>
        </w:tc>
        <w:tc>
          <w:tcPr>
            <w:tcW w:w="170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总迁移量</w:t>
            </w:r>
          </w:p>
        </w:tc>
        <w:tc>
          <w:tcPr>
            <w:tcW w:w="306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 4806.7-2016</w:t>
            </w:r>
          </w:p>
        </w:tc>
        <w:tc>
          <w:tcPr>
            <w:tcW w:w="3105"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15</w:t>
            </w:r>
          </w:p>
        </w:tc>
        <w:tc>
          <w:tcPr>
            <w:tcW w:w="170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高锰酸钾消耗量</w:t>
            </w:r>
          </w:p>
        </w:tc>
        <w:tc>
          <w:tcPr>
            <w:tcW w:w="306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 4806.7-2016</w:t>
            </w:r>
          </w:p>
        </w:tc>
        <w:tc>
          <w:tcPr>
            <w:tcW w:w="3105"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16</w:t>
            </w:r>
          </w:p>
        </w:tc>
        <w:tc>
          <w:tcPr>
            <w:tcW w:w="170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重金属</w:t>
            </w:r>
          </w:p>
        </w:tc>
        <w:tc>
          <w:tcPr>
            <w:tcW w:w="306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 4806.7-2016</w:t>
            </w:r>
          </w:p>
        </w:tc>
        <w:tc>
          <w:tcPr>
            <w:tcW w:w="3105"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4"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17</w:t>
            </w:r>
          </w:p>
        </w:tc>
        <w:tc>
          <w:tcPr>
            <w:tcW w:w="170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脱色试验</w:t>
            </w:r>
          </w:p>
        </w:tc>
        <w:tc>
          <w:tcPr>
            <w:tcW w:w="3061"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 4806.7-2016</w:t>
            </w:r>
          </w:p>
        </w:tc>
        <w:tc>
          <w:tcPr>
            <w:tcW w:w="3105" w:type="dxa"/>
            <w:vAlign w:val="center"/>
          </w:tcPr>
          <w:p>
            <w:pPr>
              <w:spacing w:line="360" w:lineRule="exact"/>
              <w:ind w:firstLine="0" w:firstLineChars="0"/>
              <w:rPr>
                <w:rFonts w:ascii="宋体" w:hAnsi="宋体" w:eastAsia="宋体" w:cs="黑体"/>
                <w:sz w:val="18"/>
                <w:szCs w:val="18"/>
              </w:rPr>
            </w:pPr>
            <w:r>
              <w:rPr>
                <w:rFonts w:hint="eastAsia" w:ascii="宋体" w:hAnsi="宋体" w:eastAsia="宋体" w:cs="黑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8411" w:type="dxa"/>
            <w:gridSpan w:val="4"/>
            <w:vAlign w:val="center"/>
          </w:tcPr>
          <w:p>
            <w:pPr>
              <w:spacing w:line="360" w:lineRule="exact"/>
              <w:ind w:firstLine="0" w:firstLineChars="0"/>
              <w:jc w:val="left"/>
              <w:rPr>
                <w:rFonts w:ascii="宋体" w:hAnsi="宋体" w:eastAsia="宋体" w:cs="黑体"/>
                <w:color w:val="000000"/>
                <w:sz w:val="21"/>
              </w:rPr>
            </w:pPr>
            <w:r>
              <w:rPr>
                <w:rFonts w:hint="eastAsia" w:ascii="宋体" w:hAnsi="宋体" w:eastAsia="宋体" w:cs="黑体"/>
                <w:color w:val="000000"/>
                <w:sz w:val="21"/>
              </w:rPr>
              <w:t>备注：①13～17项目适用于直接接触食品用塑料购物袋；脱色试验适用于添加着色剂的塑料购物袋。</w:t>
            </w:r>
          </w:p>
          <w:p>
            <w:pPr>
              <w:snapToGrid w:val="0"/>
              <w:spacing w:line="360" w:lineRule="exact"/>
              <w:ind w:firstLine="0" w:firstLineChars="0"/>
              <w:jc w:val="left"/>
              <w:rPr>
                <w:rFonts w:ascii="宋体" w:hAnsi="宋体" w:eastAsia="宋体" w:cs="黑体"/>
                <w:sz w:val="18"/>
                <w:szCs w:val="18"/>
              </w:rPr>
            </w:pPr>
            <w:r>
              <w:rPr>
                <w:rFonts w:hint="eastAsia" w:ascii="宋体" w:hAnsi="宋体" w:eastAsia="宋体" w:cs="黑体"/>
                <w:color w:val="000000"/>
                <w:sz w:val="21"/>
              </w:rPr>
              <w:t>②</w:t>
            </w:r>
            <w:r>
              <w:rPr>
                <w:rFonts w:hint="eastAsia" w:ascii="宋体" w:hAnsi="宋体" w:eastAsia="宋体" w:cs="黑体"/>
                <w:sz w:val="21"/>
              </w:rPr>
              <w:t>被抽查产品依据标准以标识为准；若标识无明示产品标准，以生产日期为限：</w:t>
            </w:r>
            <w:r>
              <w:rPr>
                <w:rFonts w:hint="eastAsia" w:ascii="宋体" w:hAnsi="宋体" w:eastAsia="宋体" w:cs="黑体"/>
                <w:sz w:val="21"/>
                <w:lang w:val="en-US" w:eastAsia="zh-CN"/>
              </w:rPr>
              <w:t>2</w:t>
            </w:r>
            <w:r>
              <w:rPr>
                <w:rFonts w:hint="eastAsia" w:ascii="宋体" w:hAnsi="宋体" w:eastAsia="宋体" w:cs="黑体"/>
                <w:sz w:val="21"/>
              </w:rPr>
              <w:t>020-12-31之前，依据以</w:t>
            </w:r>
            <w:r>
              <w:rPr>
                <w:rFonts w:hint="eastAsia" w:ascii="宋体" w:hAnsi="宋体" w:eastAsia="宋体" w:cs="宋体"/>
                <w:color w:val="000000"/>
                <w:sz w:val="21"/>
              </w:rPr>
              <w:t>GB/T21661-2008为准；</w:t>
            </w:r>
            <w:r>
              <w:rPr>
                <w:rFonts w:hint="eastAsia" w:ascii="宋体" w:hAnsi="宋体" w:eastAsia="宋体" w:cs="黑体"/>
                <w:sz w:val="21"/>
              </w:rPr>
              <w:t>2020-12-31之后，依据以</w:t>
            </w:r>
            <w:r>
              <w:rPr>
                <w:rFonts w:hint="eastAsia" w:ascii="宋体" w:hAnsi="宋体" w:eastAsia="宋体" w:cs="宋体"/>
                <w:color w:val="000000"/>
                <w:sz w:val="21"/>
              </w:rPr>
              <w:t>GB/T21661-2020为准。</w:t>
            </w:r>
          </w:p>
        </w:tc>
      </w:tr>
      <w:bookmarkEnd w:id="0"/>
    </w:tbl>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三、判定依据</w:t>
      </w:r>
    </w:p>
    <w:p>
      <w:pPr>
        <w:spacing w:line="560" w:lineRule="exact"/>
        <w:jc w:val="left"/>
        <w:rPr>
          <w:rFonts w:hint="eastAsia" w:ascii="楷体_GB2312" w:hAnsi="楷体_GB2312" w:eastAsia="楷体_GB2312" w:cs="楷体_GB2312"/>
          <w:sz w:val="32"/>
          <w:szCs w:val="32"/>
          <w:lang w:val="en-US" w:eastAsia="zh-CN"/>
        </w:rPr>
      </w:pPr>
      <w:del w:id="4" w:author="赵佳宁:办公室初核" w:date="2021-05-24T10:09:44Z">
        <w:r>
          <w:rPr>
            <w:rFonts w:hint="eastAsia" w:ascii="楷体_GB2312" w:hAnsi="楷体_GB2312" w:eastAsia="楷体_GB2312" w:cs="楷体_GB2312"/>
            <w:sz w:val="32"/>
            <w:szCs w:val="32"/>
            <w:lang w:val="en-US" w:eastAsia="zh-CN"/>
          </w:rPr>
          <w:delText>3.1</w:delText>
        </w:r>
      </w:del>
      <w:ins w:id="5" w:author="赵佳宁:办公室初核" w:date="2021-05-24T10:09:44Z">
        <w:r>
          <w:rPr>
            <w:rFonts w:hint="eastAsia" w:ascii="楷体_GB2312" w:hAnsi="楷体_GB2312" w:eastAsia="楷体_GB2312" w:cs="楷体_GB2312"/>
            <w:sz w:val="32"/>
            <w:szCs w:val="32"/>
            <w:lang w:val="en-US" w:eastAsia="zh-CN"/>
          </w:rPr>
          <w:t>（</w:t>
        </w:r>
      </w:ins>
      <w:ins w:id="6" w:author="赵佳宁:办公室初核" w:date="2021-05-24T10:09:45Z">
        <w:bookmarkStart w:id="1" w:name="_GoBack"/>
        <w:bookmarkEnd w:id="1"/>
        <w:r>
          <w:rPr>
            <w:rFonts w:hint="eastAsia" w:ascii="楷体_GB2312" w:hAnsi="楷体_GB2312" w:eastAsia="楷体_GB2312" w:cs="楷体_GB2312"/>
            <w:sz w:val="32"/>
            <w:szCs w:val="32"/>
            <w:lang w:val="en-US" w:eastAsia="zh-CN"/>
          </w:rPr>
          <w:t>一</w:t>
        </w:r>
      </w:ins>
      <w:ins w:id="7" w:author="赵佳宁:办公室初核" w:date="2021-05-24T10:09:44Z">
        <w:r>
          <w:rPr>
            <w:rFonts w:hint="eastAsia" w:ascii="楷体_GB2312" w:hAnsi="楷体_GB2312" w:eastAsia="楷体_GB2312" w:cs="楷体_GB2312"/>
            <w:sz w:val="32"/>
            <w:szCs w:val="32"/>
            <w:lang w:val="en-US" w:eastAsia="zh-CN"/>
          </w:rPr>
          <w:t>）</w:t>
        </w:r>
      </w:ins>
      <w:r>
        <w:rPr>
          <w:rFonts w:hint="eastAsia" w:ascii="楷体_GB2312" w:hAnsi="楷体_GB2312" w:eastAsia="楷体_GB2312" w:cs="楷体_GB2312"/>
          <w:sz w:val="32"/>
          <w:szCs w:val="32"/>
          <w:lang w:val="en-US" w:eastAsia="zh-CN"/>
        </w:rPr>
        <w:t>依据标准</w:t>
      </w:r>
    </w:p>
    <w:p>
      <w:pPr>
        <w:ind w:firstLine="640"/>
        <w:jc w:val="both"/>
        <w:rPr>
          <w:rFonts w:ascii="仿宋_GB2312" w:hAnsi="Calibri" w:eastAsia="仿宋_GB2312" w:cs="黑体"/>
          <w:szCs w:val="32"/>
        </w:rPr>
      </w:pPr>
      <w:r>
        <w:rPr>
          <w:rFonts w:hint="eastAsia" w:ascii="仿宋_GB2312" w:hAnsi="Calibri" w:eastAsia="仿宋_GB2312" w:cs="黑体"/>
          <w:szCs w:val="32"/>
        </w:rPr>
        <w:t>GB/T 21661-2008  塑料购物袋</w:t>
      </w:r>
    </w:p>
    <w:p>
      <w:pPr>
        <w:ind w:firstLine="640"/>
        <w:jc w:val="both"/>
        <w:rPr>
          <w:rFonts w:ascii="仿宋_GB2312" w:hAnsi="Calibri" w:eastAsia="仿宋_GB2312" w:cs="黑体"/>
          <w:szCs w:val="32"/>
        </w:rPr>
      </w:pPr>
      <w:r>
        <w:rPr>
          <w:rFonts w:hint="eastAsia" w:ascii="仿宋_GB2312" w:hAnsi="Calibri" w:eastAsia="仿宋_GB2312" w:cs="黑体"/>
          <w:szCs w:val="32"/>
        </w:rPr>
        <w:t>GB/T 21661-2020 塑料购物袋</w:t>
      </w:r>
    </w:p>
    <w:p>
      <w:pPr>
        <w:ind w:firstLine="640"/>
        <w:jc w:val="both"/>
        <w:rPr>
          <w:rFonts w:ascii="仿宋_GB2312" w:hAnsi="Calibri" w:eastAsia="仿宋_GB2312" w:cs="黑体"/>
          <w:szCs w:val="32"/>
        </w:rPr>
      </w:pPr>
      <w:r>
        <w:rPr>
          <w:rFonts w:hint="eastAsia" w:ascii="仿宋_GB2312" w:hAnsi="Calibri" w:eastAsia="仿宋_GB2312" w:cs="黑体"/>
          <w:szCs w:val="32"/>
        </w:rPr>
        <w:t>GB/T 21660-2008  塑料购物袋的环保、安全和标识通用技术要求</w:t>
      </w:r>
    </w:p>
    <w:p>
      <w:pPr>
        <w:ind w:firstLine="640"/>
        <w:jc w:val="both"/>
        <w:rPr>
          <w:rFonts w:ascii="仿宋_GB2312" w:hAnsi="Calibri" w:eastAsia="仿宋_GB2312" w:cs="黑体"/>
          <w:szCs w:val="32"/>
        </w:rPr>
      </w:pPr>
      <w:r>
        <w:rPr>
          <w:rFonts w:hint="eastAsia" w:ascii="仿宋_GB2312" w:hAnsi="Calibri" w:eastAsia="仿宋_GB2312" w:cs="黑体"/>
          <w:szCs w:val="32"/>
        </w:rPr>
        <w:t>GB/T 6672-2001   塑料薄膜和薄片 厚度测定 机械测量法</w:t>
      </w:r>
    </w:p>
    <w:p>
      <w:pPr>
        <w:ind w:firstLine="640"/>
        <w:jc w:val="both"/>
        <w:rPr>
          <w:rFonts w:ascii="仿宋_GB2312" w:hAnsi="Calibri" w:eastAsia="仿宋_GB2312" w:cs="黑体"/>
          <w:szCs w:val="32"/>
        </w:rPr>
      </w:pPr>
      <w:r>
        <w:rPr>
          <w:rFonts w:hint="eastAsia" w:ascii="仿宋_GB2312" w:hAnsi="Calibri" w:eastAsia="仿宋_GB2312" w:cs="黑体"/>
          <w:szCs w:val="32"/>
        </w:rPr>
        <w:t>GB/T 6673-2001   塑料薄膜和薄片 长度和宽度的测定</w:t>
      </w:r>
    </w:p>
    <w:p>
      <w:pPr>
        <w:ind w:firstLine="640"/>
        <w:jc w:val="both"/>
        <w:rPr>
          <w:rFonts w:ascii="仿宋_GB2312" w:hAnsi="Calibri" w:eastAsia="仿宋_GB2312" w:cs="黑体"/>
          <w:szCs w:val="32"/>
        </w:rPr>
      </w:pPr>
      <w:r>
        <w:rPr>
          <w:rFonts w:hint="eastAsia" w:ascii="仿宋_GB2312" w:hAnsi="Calibri" w:eastAsia="仿宋_GB2312" w:cs="黑体"/>
          <w:szCs w:val="32"/>
        </w:rPr>
        <w:t>QB/T 2358-1998   塑料薄膜包装袋热合强度试验方法</w:t>
      </w:r>
    </w:p>
    <w:p>
      <w:pPr>
        <w:ind w:firstLine="640"/>
        <w:jc w:val="both"/>
        <w:rPr>
          <w:rFonts w:ascii="仿宋_GB2312" w:hAnsi="Calibri" w:eastAsia="仿宋_GB2312" w:cs="黑体"/>
          <w:szCs w:val="32"/>
        </w:rPr>
      </w:pPr>
      <w:r>
        <w:rPr>
          <w:rFonts w:hint="eastAsia" w:ascii="仿宋_GB2312" w:hAnsi="Calibri" w:eastAsia="仿宋_GB2312" w:cs="黑体"/>
          <w:szCs w:val="32"/>
        </w:rPr>
        <w:t>GB/T 9639.1-2008  塑料薄膜和膜片 抗冲击性能试验 自由落镖法 第一部分：梯级法进行检验和判定</w:t>
      </w:r>
    </w:p>
    <w:p>
      <w:pPr>
        <w:ind w:firstLine="640"/>
        <w:jc w:val="both"/>
        <w:rPr>
          <w:rFonts w:ascii="仿宋_GB2312" w:hAnsi="Calibri" w:eastAsia="仿宋_GB2312" w:cs="黑体"/>
          <w:szCs w:val="32"/>
        </w:rPr>
      </w:pPr>
      <w:r>
        <w:rPr>
          <w:rFonts w:hint="eastAsia" w:ascii="仿宋_GB2312" w:hAnsi="Calibri" w:eastAsia="仿宋_GB2312" w:cs="黑体"/>
          <w:szCs w:val="32"/>
        </w:rPr>
        <w:t>GB 4806.7-2016  食品安全国家标准 食品接触用塑料材料及制品</w:t>
      </w:r>
    </w:p>
    <w:p>
      <w:pPr>
        <w:ind w:firstLine="640"/>
        <w:jc w:val="both"/>
        <w:rPr>
          <w:rFonts w:ascii="仿宋_GB2312" w:hAnsi="Calibri" w:eastAsia="仿宋_GB2312" w:cs="黑体"/>
          <w:szCs w:val="32"/>
        </w:rPr>
      </w:pPr>
      <w:r>
        <w:rPr>
          <w:rFonts w:hint="eastAsia" w:ascii="仿宋_GB2312" w:hAnsi="Calibri" w:eastAsia="仿宋_GB2312" w:cs="黑体"/>
          <w:szCs w:val="32"/>
        </w:rPr>
        <w:t>GB 4806.6-2016  食品安全国家标准 食品接触用塑料树脂</w:t>
      </w:r>
    </w:p>
    <w:p>
      <w:pPr>
        <w:ind w:firstLine="640"/>
        <w:jc w:val="both"/>
        <w:rPr>
          <w:rFonts w:ascii="仿宋_GB2312" w:hAnsi="Calibri" w:eastAsia="仿宋_GB2312" w:cs="黑体"/>
          <w:szCs w:val="32"/>
        </w:rPr>
      </w:pPr>
      <w:r>
        <w:rPr>
          <w:rFonts w:hint="eastAsia" w:ascii="仿宋_GB2312" w:hAnsi="Calibri" w:eastAsia="仿宋_GB2312" w:cs="黑体"/>
          <w:szCs w:val="32"/>
        </w:rPr>
        <w:t>GB 31604.2-2016 食品安全国家标准 高锰酸钾消耗量的测定</w:t>
      </w:r>
    </w:p>
    <w:p>
      <w:pPr>
        <w:ind w:firstLine="640"/>
        <w:jc w:val="both"/>
        <w:rPr>
          <w:rFonts w:ascii="仿宋_GB2312" w:hAnsi="Calibri" w:eastAsia="仿宋_GB2312" w:cs="黑体"/>
          <w:szCs w:val="32"/>
        </w:rPr>
      </w:pPr>
      <w:r>
        <w:rPr>
          <w:rFonts w:hint="eastAsia" w:ascii="仿宋_GB2312" w:hAnsi="Calibri" w:eastAsia="仿宋_GB2312" w:cs="黑体"/>
          <w:szCs w:val="32"/>
        </w:rPr>
        <w:t>GB 31604.8-2016 食品安全国家标准 总迁移量的测定</w:t>
      </w:r>
    </w:p>
    <w:p>
      <w:pPr>
        <w:ind w:firstLine="640"/>
        <w:jc w:val="both"/>
        <w:rPr>
          <w:rFonts w:ascii="仿宋_GB2312" w:hAnsi="Calibri" w:eastAsia="仿宋_GB2312" w:cs="黑体"/>
          <w:szCs w:val="32"/>
        </w:rPr>
      </w:pPr>
      <w:r>
        <w:rPr>
          <w:rFonts w:hint="eastAsia" w:ascii="仿宋_GB2312" w:hAnsi="Calibri" w:eastAsia="仿宋_GB2312" w:cs="黑体"/>
          <w:szCs w:val="32"/>
        </w:rPr>
        <w:t>GB 31604.9-2016 食品安全国家标准 食品模拟物中重金属的测定</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相关的法律法规、部门规章和规范</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现行有效的企业标准及产品明示质量要求</w:t>
      </w:r>
    </w:p>
    <w:p>
      <w:pPr>
        <w:spacing w:line="560" w:lineRule="exact"/>
        <w:jc w:val="left"/>
        <w:rPr>
          <w:rFonts w:hint="eastAsia" w:ascii="楷体_GB2312" w:hAnsi="楷体_GB2312" w:eastAsia="楷体_GB2312" w:cs="楷体_GB2312"/>
          <w:sz w:val="32"/>
          <w:szCs w:val="32"/>
        </w:rPr>
      </w:pPr>
      <w:del w:id="8" w:author="赵佳宁:办公室初核" w:date="2021-05-24T10:10:01Z">
        <w:r>
          <w:rPr>
            <w:rFonts w:hint="eastAsia" w:ascii="楷体_GB2312" w:hAnsi="楷体_GB2312" w:eastAsia="楷体_GB2312" w:cs="楷体_GB2312"/>
            <w:sz w:val="32"/>
            <w:szCs w:val="32"/>
          </w:rPr>
          <w:delText>3.2</w:delText>
        </w:r>
      </w:del>
      <w:ins w:id="9" w:author="赵佳宁:办公室初核" w:date="2021-05-24T10:10:01Z">
        <w:r>
          <w:rPr>
            <w:rFonts w:hint="eastAsia" w:ascii="楷体_GB2312" w:hAnsi="楷体_GB2312" w:eastAsia="楷体_GB2312" w:cs="楷体_GB2312"/>
            <w:sz w:val="32"/>
            <w:szCs w:val="32"/>
            <w:lang w:eastAsia="zh-CN"/>
          </w:rPr>
          <w:t>（</w:t>
        </w:r>
      </w:ins>
      <w:ins w:id="10" w:author="赵佳宁:办公室初核" w:date="2021-05-24T10:10:03Z">
        <w:r>
          <w:rPr>
            <w:rFonts w:hint="eastAsia" w:ascii="楷体_GB2312" w:hAnsi="楷体_GB2312" w:eastAsia="楷体_GB2312" w:cs="楷体_GB2312"/>
            <w:sz w:val="32"/>
            <w:szCs w:val="32"/>
            <w:lang w:eastAsia="zh-CN"/>
          </w:rPr>
          <w:t>二</w:t>
        </w:r>
      </w:ins>
      <w:ins w:id="11" w:author="赵佳宁:办公室初核" w:date="2021-05-24T10:10:01Z">
        <w:r>
          <w:rPr>
            <w:rFonts w:hint="eastAsia" w:ascii="楷体_GB2312" w:hAnsi="楷体_GB2312" w:eastAsia="楷体_GB2312" w:cs="楷体_GB2312"/>
            <w:sz w:val="32"/>
            <w:szCs w:val="32"/>
            <w:lang w:eastAsia="zh-CN"/>
          </w:rPr>
          <w:t>）</w:t>
        </w:r>
      </w:ins>
      <w:r>
        <w:rPr>
          <w:rFonts w:hint="eastAsia" w:ascii="楷体_GB2312" w:hAnsi="楷体_GB2312" w:eastAsia="楷体_GB2312" w:cs="楷体_GB2312"/>
          <w:sz w:val="32"/>
          <w:szCs w:val="32"/>
        </w:rPr>
        <w:t>判定原则</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经检验，检验项目全部合格，判定为被抽查产品合格；检验项目中任一项或一项以上不合格，判定为被抽查产品不合格。</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若被检产品明示的质量要求高于本细则中检验项目依据的标准要求时，应按被检产品明示的质量要求判定。</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若被检产品明示的质量要求低于本细则中检验项目依据的强制性标准要求时，应按照强制性标准要求判定。</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若被检产品明示的质量要求低于或包含本细则中检验项目依据的推荐性标准要求时，应以被检产品明示的质量要求判定。</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若被检产品明示的质量要求缺少本细则中检验项目依据的强制性标准要求时，应按照强制性标准要求判定。</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若被检产品明示的质量要求缺少本细则中检验项目依据的推荐性标准要求时，该项目不参与判定。</w:t>
      </w:r>
    </w:p>
    <w:sectPr>
      <w:headerReference r:id="rId5" w:type="default"/>
      <w:footerReference r:id="rId6" w:type="default"/>
      <w:footerReference r:id="rId7" w:type="even"/>
      <w:pgSz w:w="11906" w:h="16838"/>
      <w:pgMar w:top="1418" w:right="1418" w:bottom="1361" w:left="1701" w:header="851" w:footer="992"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2040204020203"/>
    <w:charset w:val="86"/>
    <w:family w:val="auto"/>
    <w:pitch w:val="default"/>
    <w:sig w:usb0="80000287" w:usb1="2ACF0010" w:usb2="00000016" w:usb3="00000000" w:csb0="0004001F"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ind w:firstLine="420"/>
      <w:rPr>
        <w:rStyle w:val="22"/>
        <w:sz w:val="21"/>
        <w:szCs w:val="21"/>
      </w:rPr>
    </w:pPr>
    <w:r>
      <w:rPr>
        <w:sz w:val="21"/>
        <w:szCs w:val="21"/>
      </w:rPr>
      <w:fldChar w:fldCharType="begin"/>
    </w:r>
    <w:r>
      <w:rPr>
        <w:rStyle w:val="22"/>
        <w:sz w:val="21"/>
        <w:szCs w:val="21"/>
      </w:rPr>
      <w:instrText xml:space="preserve">PAGE  </w:instrText>
    </w:r>
    <w:r>
      <w:rPr>
        <w:sz w:val="21"/>
        <w:szCs w:val="21"/>
      </w:rPr>
      <w:fldChar w:fldCharType="separate"/>
    </w:r>
    <w:r>
      <w:rPr>
        <w:rStyle w:val="22"/>
        <w:sz w:val="21"/>
        <w:szCs w:val="21"/>
      </w:rPr>
      <w:t>- 20 -</w:t>
    </w:r>
    <w:r>
      <w:rPr>
        <w:sz w:val="21"/>
        <w:szCs w:val="21"/>
      </w:rPr>
      <w:fldChar w:fldCharType="end"/>
    </w:r>
  </w:p>
  <w:p>
    <w:pPr>
      <w:pStyle w:val="14"/>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ind w:firstLine="360"/>
      <w:rPr>
        <w:rStyle w:val="22"/>
      </w:rPr>
    </w:pPr>
    <w:r>
      <w:fldChar w:fldCharType="begin"/>
    </w:r>
    <w:r>
      <w:rPr>
        <w:rStyle w:val="22"/>
      </w:rPr>
      <w:instrText xml:space="preserve">PAGE  </w:instrText>
    </w:r>
    <w:r>
      <w:fldChar w:fldCharType="end"/>
    </w:r>
  </w:p>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佳宁:办公室初核">
    <w15:presenceInfo w15:providerId="None" w15:userId="赵佳宁:办公室初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gutterAtTop/>
  <w:trackRevisions w:val="true"/>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354F"/>
    <w:rsid w:val="000012E8"/>
    <w:rsid w:val="0000295C"/>
    <w:rsid w:val="00003556"/>
    <w:rsid w:val="00006A37"/>
    <w:rsid w:val="0001188B"/>
    <w:rsid w:val="00012756"/>
    <w:rsid w:val="00013CA2"/>
    <w:rsid w:val="000225BB"/>
    <w:rsid w:val="0002333B"/>
    <w:rsid w:val="00026150"/>
    <w:rsid w:val="00026B1C"/>
    <w:rsid w:val="00027340"/>
    <w:rsid w:val="00027F7B"/>
    <w:rsid w:val="00032B55"/>
    <w:rsid w:val="00041DBF"/>
    <w:rsid w:val="00050535"/>
    <w:rsid w:val="0005077F"/>
    <w:rsid w:val="0005363F"/>
    <w:rsid w:val="00055C8D"/>
    <w:rsid w:val="00061D58"/>
    <w:rsid w:val="00067C92"/>
    <w:rsid w:val="00070ACE"/>
    <w:rsid w:val="0007336F"/>
    <w:rsid w:val="00073C76"/>
    <w:rsid w:val="00073E4E"/>
    <w:rsid w:val="000746C1"/>
    <w:rsid w:val="00077060"/>
    <w:rsid w:val="00080139"/>
    <w:rsid w:val="000813F9"/>
    <w:rsid w:val="000818E6"/>
    <w:rsid w:val="00082651"/>
    <w:rsid w:val="000834C6"/>
    <w:rsid w:val="000862A8"/>
    <w:rsid w:val="0009311A"/>
    <w:rsid w:val="00094635"/>
    <w:rsid w:val="000964F7"/>
    <w:rsid w:val="000A3CF2"/>
    <w:rsid w:val="000B0CD3"/>
    <w:rsid w:val="000B4BD6"/>
    <w:rsid w:val="000B5CFF"/>
    <w:rsid w:val="000C1411"/>
    <w:rsid w:val="000C4E30"/>
    <w:rsid w:val="000C615D"/>
    <w:rsid w:val="000D2293"/>
    <w:rsid w:val="000D3F0C"/>
    <w:rsid w:val="000E3BD8"/>
    <w:rsid w:val="000E4281"/>
    <w:rsid w:val="000E4DC6"/>
    <w:rsid w:val="000E53E2"/>
    <w:rsid w:val="000E5905"/>
    <w:rsid w:val="000E6406"/>
    <w:rsid w:val="000F0C0D"/>
    <w:rsid w:val="000F11E1"/>
    <w:rsid w:val="000F1F14"/>
    <w:rsid w:val="001000AE"/>
    <w:rsid w:val="001041EE"/>
    <w:rsid w:val="00105218"/>
    <w:rsid w:val="00106203"/>
    <w:rsid w:val="001065E2"/>
    <w:rsid w:val="00112165"/>
    <w:rsid w:val="00113343"/>
    <w:rsid w:val="001164A7"/>
    <w:rsid w:val="0011715D"/>
    <w:rsid w:val="00120DB9"/>
    <w:rsid w:val="001244AE"/>
    <w:rsid w:val="00127158"/>
    <w:rsid w:val="00132FEF"/>
    <w:rsid w:val="00136A95"/>
    <w:rsid w:val="00141C3C"/>
    <w:rsid w:val="0014415E"/>
    <w:rsid w:val="00145A20"/>
    <w:rsid w:val="001474F3"/>
    <w:rsid w:val="001518B1"/>
    <w:rsid w:val="001559E8"/>
    <w:rsid w:val="00166D08"/>
    <w:rsid w:val="001675A7"/>
    <w:rsid w:val="0017087C"/>
    <w:rsid w:val="00176C81"/>
    <w:rsid w:val="00183369"/>
    <w:rsid w:val="0018604D"/>
    <w:rsid w:val="00186651"/>
    <w:rsid w:val="0019002E"/>
    <w:rsid w:val="00193929"/>
    <w:rsid w:val="0019420F"/>
    <w:rsid w:val="00194D2C"/>
    <w:rsid w:val="001956A9"/>
    <w:rsid w:val="001969B0"/>
    <w:rsid w:val="001A00C8"/>
    <w:rsid w:val="001A1B3C"/>
    <w:rsid w:val="001A56C2"/>
    <w:rsid w:val="001A747E"/>
    <w:rsid w:val="001B6BA6"/>
    <w:rsid w:val="001B7F2A"/>
    <w:rsid w:val="001C3A1A"/>
    <w:rsid w:val="001C3CD8"/>
    <w:rsid w:val="001D1458"/>
    <w:rsid w:val="001D507E"/>
    <w:rsid w:val="001D73C4"/>
    <w:rsid w:val="001E4900"/>
    <w:rsid w:val="001E5BC4"/>
    <w:rsid w:val="001E6699"/>
    <w:rsid w:val="001E66BB"/>
    <w:rsid w:val="001F1323"/>
    <w:rsid w:val="001F5654"/>
    <w:rsid w:val="001F7305"/>
    <w:rsid w:val="00201257"/>
    <w:rsid w:val="00206E0E"/>
    <w:rsid w:val="00210868"/>
    <w:rsid w:val="002139E0"/>
    <w:rsid w:val="002159B2"/>
    <w:rsid w:val="00216A6C"/>
    <w:rsid w:val="00216E57"/>
    <w:rsid w:val="002174DC"/>
    <w:rsid w:val="00217E6A"/>
    <w:rsid w:val="0022157E"/>
    <w:rsid w:val="00221BFC"/>
    <w:rsid w:val="00222379"/>
    <w:rsid w:val="00223D2D"/>
    <w:rsid w:val="00225CD9"/>
    <w:rsid w:val="00226DAA"/>
    <w:rsid w:val="00227B1D"/>
    <w:rsid w:val="00231EDA"/>
    <w:rsid w:val="0023256B"/>
    <w:rsid w:val="0023298D"/>
    <w:rsid w:val="00234445"/>
    <w:rsid w:val="00234D4C"/>
    <w:rsid w:val="00236390"/>
    <w:rsid w:val="0023731C"/>
    <w:rsid w:val="0024666E"/>
    <w:rsid w:val="00255995"/>
    <w:rsid w:val="0026320F"/>
    <w:rsid w:val="00264CE3"/>
    <w:rsid w:val="002657E6"/>
    <w:rsid w:val="00266A98"/>
    <w:rsid w:val="0027382C"/>
    <w:rsid w:val="00273A35"/>
    <w:rsid w:val="002743D3"/>
    <w:rsid w:val="002753DB"/>
    <w:rsid w:val="00275EE6"/>
    <w:rsid w:val="002807BC"/>
    <w:rsid w:val="002879FA"/>
    <w:rsid w:val="002945BB"/>
    <w:rsid w:val="002A0244"/>
    <w:rsid w:val="002B2F47"/>
    <w:rsid w:val="002B67A3"/>
    <w:rsid w:val="002B6FCE"/>
    <w:rsid w:val="002C53EE"/>
    <w:rsid w:val="002D0FC5"/>
    <w:rsid w:val="002D1A22"/>
    <w:rsid w:val="002D23BC"/>
    <w:rsid w:val="002D75F5"/>
    <w:rsid w:val="002E343E"/>
    <w:rsid w:val="002E54B1"/>
    <w:rsid w:val="002E5A55"/>
    <w:rsid w:val="002F052E"/>
    <w:rsid w:val="002F0916"/>
    <w:rsid w:val="002F424E"/>
    <w:rsid w:val="002F49D6"/>
    <w:rsid w:val="002F7944"/>
    <w:rsid w:val="00301263"/>
    <w:rsid w:val="003013AC"/>
    <w:rsid w:val="00301472"/>
    <w:rsid w:val="0030222B"/>
    <w:rsid w:val="00302A56"/>
    <w:rsid w:val="0030317A"/>
    <w:rsid w:val="003049F7"/>
    <w:rsid w:val="00306C2E"/>
    <w:rsid w:val="00316141"/>
    <w:rsid w:val="00316BC9"/>
    <w:rsid w:val="00316E30"/>
    <w:rsid w:val="00316F31"/>
    <w:rsid w:val="003220DD"/>
    <w:rsid w:val="00324D50"/>
    <w:rsid w:val="00325595"/>
    <w:rsid w:val="003279BD"/>
    <w:rsid w:val="00327F73"/>
    <w:rsid w:val="00331C65"/>
    <w:rsid w:val="00337542"/>
    <w:rsid w:val="00337E11"/>
    <w:rsid w:val="003548E9"/>
    <w:rsid w:val="0035598C"/>
    <w:rsid w:val="00361EEC"/>
    <w:rsid w:val="00363EB1"/>
    <w:rsid w:val="00363F82"/>
    <w:rsid w:val="003666E7"/>
    <w:rsid w:val="00375E87"/>
    <w:rsid w:val="00380FA4"/>
    <w:rsid w:val="0038255C"/>
    <w:rsid w:val="0038527F"/>
    <w:rsid w:val="0038545A"/>
    <w:rsid w:val="0038549D"/>
    <w:rsid w:val="0038655A"/>
    <w:rsid w:val="00386CAA"/>
    <w:rsid w:val="00386D88"/>
    <w:rsid w:val="00392B91"/>
    <w:rsid w:val="003957E6"/>
    <w:rsid w:val="00395817"/>
    <w:rsid w:val="003973A7"/>
    <w:rsid w:val="003A0CC4"/>
    <w:rsid w:val="003B213C"/>
    <w:rsid w:val="003B7814"/>
    <w:rsid w:val="003B7867"/>
    <w:rsid w:val="003C0A00"/>
    <w:rsid w:val="003C7D16"/>
    <w:rsid w:val="003D445B"/>
    <w:rsid w:val="003D6E95"/>
    <w:rsid w:val="003E081B"/>
    <w:rsid w:val="003E4DB2"/>
    <w:rsid w:val="003E6B45"/>
    <w:rsid w:val="003F091C"/>
    <w:rsid w:val="003F0AD3"/>
    <w:rsid w:val="003F0BEA"/>
    <w:rsid w:val="003F14BF"/>
    <w:rsid w:val="003F45A4"/>
    <w:rsid w:val="004002BF"/>
    <w:rsid w:val="00410875"/>
    <w:rsid w:val="004117F3"/>
    <w:rsid w:val="00414327"/>
    <w:rsid w:val="00415D1D"/>
    <w:rsid w:val="0041665E"/>
    <w:rsid w:val="00417416"/>
    <w:rsid w:val="00420C89"/>
    <w:rsid w:val="0042223D"/>
    <w:rsid w:val="00422BEA"/>
    <w:rsid w:val="00425018"/>
    <w:rsid w:val="00425587"/>
    <w:rsid w:val="00425DF1"/>
    <w:rsid w:val="004262BC"/>
    <w:rsid w:val="0042717A"/>
    <w:rsid w:val="00436688"/>
    <w:rsid w:val="004464FD"/>
    <w:rsid w:val="00451076"/>
    <w:rsid w:val="00452964"/>
    <w:rsid w:val="004539E6"/>
    <w:rsid w:val="0045710D"/>
    <w:rsid w:val="00457836"/>
    <w:rsid w:val="004657F0"/>
    <w:rsid w:val="0047117F"/>
    <w:rsid w:val="004712A0"/>
    <w:rsid w:val="00474145"/>
    <w:rsid w:val="0047565D"/>
    <w:rsid w:val="00480394"/>
    <w:rsid w:val="0048718A"/>
    <w:rsid w:val="00490A72"/>
    <w:rsid w:val="004916AF"/>
    <w:rsid w:val="00491DC8"/>
    <w:rsid w:val="00492D40"/>
    <w:rsid w:val="004936CF"/>
    <w:rsid w:val="00493758"/>
    <w:rsid w:val="00494196"/>
    <w:rsid w:val="00496045"/>
    <w:rsid w:val="00496901"/>
    <w:rsid w:val="004A047B"/>
    <w:rsid w:val="004A2A9B"/>
    <w:rsid w:val="004A463C"/>
    <w:rsid w:val="004A5962"/>
    <w:rsid w:val="004A5E59"/>
    <w:rsid w:val="004A6616"/>
    <w:rsid w:val="004A7B3A"/>
    <w:rsid w:val="004B1D90"/>
    <w:rsid w:val="004B268A"/>
    <w:rsid w:val="004B68F7"/>
    <w:rsid w:val="004C0C34"/>
    <w:rsid w:val="004C234E"/>
    <w:rsid w:val="004C26C7"/>
    <w:rsid w:val="004C63BE"/>
    <w:rsid w:val="004C6EFF"/>
    <w:rsid w:val="004D3258"/>
    <w:rsid w:val="004D5EA1"/>
    <w:rsid w:val="004D627A"/>
    <w:rsid w:val="004D7EB8"/>
    <w:rsid w:val="004E0BCD"/>
    <w:rsid w:val="004E0E53"/>
    <w:rsid w:val="004E1163"/>
    <w:rsid w:val="004E3542"/>
    <w:rsid w:val="004E5052"/>
    <w:rsid w:val="004E56DE"/>
    <w:rsid w:val="004E7234"/>
    <w:rsid w:val="004E73F0"/>
    <w:rsid w:val="004F0298"/>
    <w:rsid w:val="004F02ED"/>
    <w:rsid w:val="004F1C6D"/>
    <w:rsid w:val="004F2955"/>
    <w:rsid w:val="004F6B97"/>
    <w:rsid w:val="0050150F"/>
    <w:rsid w:val="00501A3A"/>
    <w:rsid w:val="00510CFB"/>
    <w:rsid w:val="005137FA"/>
    <w:rsid w:val="005172F7"/>
    <w:rsid w:val="0052072A"/>
    <w:rsid w:val="005237DF"/>
    <w:rsid w:val="0052696D"/>
    <w:rsid w:val="0053053E"/>
    <w:rsid w:val="00532391"/>
    <w:rsid w:val="00533B6F"/>
    <w:rsid w:val="005401E8"/>
    <w:rsid w:val="00543C7D"/>
    <w:rsid w:val="005470C4"/>
    <w:rsid w:val="00554A65"/>
    <w:rsid w:val="005569D8"/>
    <w:rsid w:val="005603E3"/>
    <w:rsid w:val="0056517B"/>
    <w:rsid w:val="0056791B"/>
    <w:rsid w:val="00567B1C"/>
    <w:rsid w:val="00570DB4"/>
    <w:rsid w:val="0057506A"/>
    <w:rsid w:val="0057536D"/>
    <w:rsid w:val="00586D01"/>
    <w:rsid w:val="00587954"/>
    <w:rsid w:val="00591051"/>
    <w:rsid w:val="0059179B"/>
    <w:rsid w:val="00592AF2"/>
    <w:rsid w:val="0059398B"/>
    <w:rsid w:val="005A2094"/>
    <w:rsid w:val="005A21BB"/>
    <w:rsid w:val="005A2F38"/>
    <w:rsid w:val="005A343D"/>
    <w:rsid w:val="005A5620"/>
    <w:rsid w:val="005A5D04"/>
    <w:rsid w:val="005B00AA"/>
    <w:rsid w:val="005B1DCC"/>
    <w:rsid w:val="005B39B9"/>
    <w:rsid w:val="005B47BC"/>
    <w:rsid w:val="005C174C"/>
    <w:rsid w:val="005C4AF9"/>
    <w:rsid w:val="005C5E42"/>
    <w:rsid w:val="005C7ED5"/>
    <w:rsid w:val="005D1263"/>
    <w:rsid w:val="005D46A3"/>
    <w:rsid w:val="005E24ED"/>
    <w:rsid w:val="005E2FE2"/>
    <w:rsid w:val="005E3D92"/>
    <w:rsid w:val="005E4B0B"/>
    <w:rsid w:val="005F07D8"/>
    <w:rsid w:val="005F331B"/>
    <w:rsid w:val="0060000B"/>
    <w:rsid w:val="00604BFF"/>
    <w:rsid w:val="006116E4"/>
    <w:rsid w:val="00611E81"/>
    <w:rsid w:val="00613320"/>
    <w:rsid w:val="00613995"/>
    <w:rsid w:val="00615BAB"/>
    <w:rsid w:val="006161BF"/>
    <w:rsid w:val="006202AF"/>
    <w:rsid w:val="006206F6"/>
    <w:rsid w:val="00621AC3"/>
    <w:rsid w:val="00623E8C"/>
    <w:rsid w:val="00625B86"/>
    <w:rsid w:val="0063028A"/>
    <w:rsid w:val="00641C97"/>
    <w:rsid w:val="0064242D"/>
    <w:rsid w:val="00643CE9"/>
    <w:rsid w:val="006443CE"/>
    <w:rsid w:val="00644F56"/>
    <w:rsid w:val="006451DA"/>
    <w:rsid w:val="00646F01"/>
    <w:rsid w:val="00651956"/>
    <w:rsid w:val="0065347E"/>
    <w:rsid w:val="00655873"/>
    <w:rsid w:val="0066017E"/>
    <w:rsid w:val="00661C90"/>
    <w:rsid w:val="00670A89"/>
    <w:rsid w:val="00671A23"/>
    <w:rsid w:val="006740F6"/>
    <w:rsid w:val="0067555A"/>
    <w:rsid w:val="006810F6"/>
    <w:rsid w:val="00681B1C"/>
    <w:rsid w:val="006850A1"/>
    <w:rsid w:val="00685F1A"/>
    <w:rsid w:val="0068692C"/>
    <w:rsid w:val="00691800"/>
    <w:rsid w:val="00693348"/>
    <w:rsid w:val="0069459F"/>
    <w:rsid w:val="0069508A"/>
    <w:rsid w:val="00696AD2"/>
    <w:rsid w:val="006A1EB8"/>
    <w:rsid w:val="006A3D0B"/>
    <w:rsid w:val="006A5783"/>
    <w:rsid w:val="006A64E5"/>
    <w:rsid w:val="006B1496"/>
    <w:rsid w:val="006B2FD5"/>
    <w:rsid w:val="006B59EB"/>
    <w:rsid w:val="006B7A34"/>
    <w:rsid w:val="006C11F5"/>
    <w:rsid w:val="006C2649"/>
    <w:rsid w:val="006C44E4"/>
    <w:rsid w:val="006C56DD"/>
    <w:rsid w:val="006D049D"/>
    <w:rsid w:val="006D1169"/>
    <w:rsid w:val="006D3BDD"/>
    <w:rsid w:val="006D4502"/>
    <w:rsid w:val="006D4F7C"/>
    <w:rsid w:val="006D5D82"/>
    <w:rsid w:val="006D73B9"/>
    <w:rsid w:val="006E1E74"/>
    <w:rsid w:val="006E4606"/>
    <w:rsid w:val="006E6A3D"/>
    <w:rsid w:val="0070145B"/>
    <w:rsid w:val="00704034"/>
    <w:rsid w:val="0071279F"/>
    <w:rsid w:val="0071471A"/>
    <w:rsid w:val="007211A5"/>
    <w:rsid w:val="007302F8"/>
    <w:rsid w:val="007322DA"/>
    <w:rsid w:val="00735642"/>
    <w:rsid w:val="00736088"/>
    <w:rsid w:val="00737E56"/>
    <w:rsid w:val="007410A1"/>
    <w:rsid w:val="007412D7"/>
    <w:rsid w:val="0074189F"/>
    <w:rsid w:val="00741D31"/>
    <w:rsid w:val="007445E7"/>
    <w:rsid w:val="00747198"/>
    <w:rsid w:val="00752362"/>
    <w:rsid w:val="00752B03"/>
    <w:rsid w:val="00755804"/>
    <w:rsid w:val="007607E2"/>
    <w:rsid w:val="00761870"/>
    <w:rsid w:val="00764764"/>
    <w:rsid w:val="0077529C"/>
    <w:rsid w:val="0077796B"/>
    <w:rsid w:val="00780E89"/>
    <w:rsid w:val="0078134C"/>
    <w:rsid w:val="0078137C"/>
    <w:rsid w:val="00782850"/>
    <w:rsid w:val="00783736"/>
    <w:rsid w:val="007852BE"/>
    <w:rsid w:val="00796ED7"/>
    <w:rsid w:val="007A375A"/>
    <w:rsid w:val="007A4C61"/>
    <w:rsid w:val="007B205A"/>
    <w:rsid w:val="007B3D03"/>
    <w:rsid w:val="007C2806"/>
    <w:rsid w:val="007C3737"/>
    <w:rsid w:val="007C6455"/>
    <w:rsid w:val="007C6998"/>
    <w:rsid w:val="007C6CF5"/>
    <w:rsid w:val="007D0139"/>
    <w:rsid w:val="007D0CBA"/>
    <w:rsid w:val="007D245F"/>
    <w:rsid w:val="007D364C"/>
    <w:rsid w:val="007D3DAF"/>
    <w:rsid w:val="007D410E"/>
    <w:rsid w:val="007D70B4"/>
    <w:rsid w:val="007E07FA"/>
    <w:rsid w:val="007E7C33"/>
    <w:rsid w:val="007F2208"/>
    <w:rsid w:val="007F31C7"/>
    <w:rsid w:val="007F491B"/>
    <w:rsid w:val="008005C9"/>
    <w:rsid w:val="0080100A"/>
    <w:rsid w:val="00802BCB"/>
    <w:rsid w:val="008052AC"/>
    <w:rsid w:val="00806ED7"/>
    <w:rsid w:val="008079A8"/>
    <w:rsid w:val="008107AE"/>
    <w:rsid w:val="00812003"/>
    <w:rsid w:val="0081440A"/>
    <w:rsid w:val="0081655C"/>
    <w:rsid w:val="00820D42"/>
    <w:rsid w:val="00826ABC"/>
    <w:rsid w:val="00831CFB"/>
    <w:rsid w:val="00832AE0"/>
    <w:rsid w:val="00841839"/>
    <w:rsid w:val="00846B25"/>
    <w:rsid w:val="00856424"/>
    <w:rsid w:val="008855F8"/>
    <w:rsid w:val="00890C63"/>
    <w:rsid w:val="00891BB3"/>
    <w:rsid w:val="0089493A"/>
    <w:rsid w:val="008A71B6"/>
    <w:rsid w:val="008A732F"/>
    <w:rsid w:val="008B48BB"/>
    <w:rsid w:val="008C2F1B"/>
    <w:rsid w:val="008C525A"/>
    <w:rsid w:val="008C667B"/>
    <w:rsid w:val="008D10E4"/>
    <w:rsid w:val="008D1F56"/>
    <w:rsid w:val="008D21B7"/>
    <w:rsid w:val="008D3FB7"/>
    <w:rsid w:val="008D5579"/>
    <w:rsid w:val="008E2C29"/>
    <w:rsid w:val="008E45B1"/>
    <w:rsid w:val="008F5726"/>
    <w:rsid w:val="008F747A"/>
    <w:rsid w:val="00904592"/>
    <w:rsid w:val="00907C45"/>
    <w:rsid w:val="009101BF"/>
    <w:rsid w:val="00910E9B"/>
    <w:rsid w:val="009117D4"/>
    <w:rsid w:val="00911DAE"/>
    <w:rsid w:val="009152B2"/>
    <w:rsid w:val="009155B3"/>
    <w:rsid w:val="009169B5"/>
    <w:rsid w:val="00916A1F"/>
    <w:rsid w:val="00920CEC"/>
    <w:rsid w:val="0092282C"/>
    <w:rsid w:val="00923FAB"/>
    <w:rsid w:val="00926EE7"/>
    <w:rsid w:val="00930887"/>
    <w:rsid w:val="009309AE"/>
    <w:rsid w:val="009345F5"/>
    <w:rsid w:val="009407CF"/>
    <w:rsid w:val="0094411B"/>
    <w:rsid w:val="00950E9E"/>
    <w:rsid w:val="00954480"/>
    <w:rsid w:val="00961E14"/>
    <w:rsid w:val="009621D7"/>
    <w:rsid w:val="00963ACC"/>
    <w:rsid w:val="00966093"/>
    <w:rsid w:val="009679B2"/>
    <w:rsid w:val="00967D3F"/>
    <w:rsid w:val="0097273E"/>
    <w:rsid w:val="00974A17"/>
    <w:rsid w:val="00974DA5"/>
    <w:rsid w:val="009804ED"/>
    <w:rsid w:val="0098227F"/>
    <w:rsid w:val="009830E2"/>
    <w:rsid w:val="00983108"/>
    <w:rsid w:val="009876B0"/>
    <w:rsid w:val="0099156D"/>
    <w:rsid w:val="0099181F"/>
    <w:rsid w:val="00995842"/>
    <w:rsid w:val="009A0A31"/>
    <w:rsid w:val="009A4544"/>
    <w:rsid w:val="009A4F38"/>
    <w:rsid w:val="009A5C71"/>
    <w:rsid w:val="009A624D"/>
    <w:rsid w:val="009A6AA6"/>
    <w:rsid w:val="009B10DA"/>
    <w:rsid w:val="009B41A5"/>
    <w:rsid w:val="009B431C"/>
    <w:rsid w:val="009B7365"/>
    <w:rsid w:val="009B7C75"/>
    <w:rsid w:val="009C303B"/>
    <w:rsid w:val="009D49F9"/>
    <w:rsid w:val="009E536D"/>
    <w:rsid w:val="009E5518"/>
    <w:rsid w:val="009E6BBB"/>
    <w:rsid w:val="009F2EA7"/>
    <w:rsid w:val="00A01DF2"/>
    <w:rsid w:val="00A0266C"/>
    <w:rsid w:val="00A064B1"/>
    <w:rsid w:val="00A07534"/>
    <w:rsid w:val="00A17186"/>
    <w:rsid w:val="00A1794F"/>
    <w:rsid w:val="00A2086B"/>
    <w:rsid w:val="00A20BDE"/>
    <w:rsid w:val="00A210F7"/>
    <w:rsid w:val="00A25E84"/>
    <w:rsid w:val="00A3326D"/>
    <w:rsid w:val="00A3405E"/>
    <w:rsid w:val="00A346D7"/>
    <w:rsid w:val="00A4145D"/>
    <w:rsid w:val="00A437DC"/>
    <w:rsid w:val="00A448E8"/>
    <w:rsid w:val="00A453BB"/>
    <w:rsid w:val="00A468ED"/>
    <w:rsid w:val="00A5057E"/>
    <w:rsid w:val="00A50C31"/>
    <w:rsid w:val="00A51361"/>
    <w:rsid w:val="00A51795"/>
    <w:rsid w:val="00A545FD"/>
    <w:rsid w:val="00A610C7"/>
    <w:rsid w:val="00A61FC5"/>
    <w:rsid w:val="00A64EC5"/>
    <w:rsid w:val="00A66AE2"/>
    <w:rsid w:val="00A7372F"/>
    <w:rsid w:val="00A73BD1"/>
    <w:rsid w:val="00A74379"/>
    <w:rsid w:val="00A7551A"/>
    <w:rsid w:val="00A77AE5"/>
    <w:rsid w:val="00A8039F"/>
    <w:rsid w:val="00A84015"/>
    <w:rsid w:val="00A843D5"/>
    <w:rsid w:val="00A8459E"/>
    <w:rsid w:val="00A84642"/>
    <w:rsid w:val="00A84B21"/>
    <w:rsid w:val="00A84BFC"/>
    <w:rsid w:val="00A86446"/>
    <w:rsid w:val="00A86569"/>
    <w:rsid w:val="00A922EC"/>
    <w:rsid w:val="00A92899"/>
    <w:rsid w:val="00A96583"/>
    <w:rsid w:val="00AA1C82"/>
    <w:rsid w:val="00AA2C70"/>
    <w:rsid w:val="00AB5331"/>
    <w:rsid w:val="00AC0F66"/>
    <w:rsid w:val="00AC69BA"/>
    <w:rsid w:val="00AC79D4"/>
    <w:rsid w:val="00AC7B53"/>
    <w:rsid w:val="00AD352D"/>
    <w:rsid w:val="00AD5A8F"/>
    <w:rsid w:val="00AD62B2"/>
    <w:rsid w:val="00AE0364"/>
    <w:rsid w:val="00AE6885"/>
    <w:rsid w:val="00AE6C07"/>
    <w:rsid w:val="00AE7D91"/>
    <w:rsid w:val="00AF04CD"/>
    <w:rsid w:val="00AF21C1"/>
    <w:rsid w:val="00AF23A7"/>
    <w:rsid w:val="00AF4C0C"/>
    <w:rsid w:val="00AF76DB"/>
    <w:rsid w:val="00B01BFE"/>
    <w:rsid w:val="00B07EDA"/>
    <w:rsid w:val="00B1166A"/>
    <w:rsid w:val="00B12F81"/>
    <w:rsid w:val="00B16406"/>
    <w:rsid w:val="00B16B48"/>
    <w:rsid w:val="00B2080A"/>
    <w:rsid w:val="00B25859"/>
    <w:rsid w:val="00B32C26"/>
    <w:rsid w:val="00B335BE"/>
    <w:rsid w:val="00B33CCD"/>
    <w:rsid w:val="00B3454F"/>
    <w:rsid w:val="00B400F2"/>
    <w:rsid w:val="00B4120C"/>
    <w:rsid w:val="00B43897"/>
    <w:rsid w:val="00B44287"/>
    <w:rsid w:val="00B44530"/>
    <w:rsid w:val="00B47D3A"/>
    <w:rsid w:val="00B52C65"/>
    <w:rsid w:val="00B6609B"/>
    <w:rsid w:val="00B667F4"/>
    <w:rsid w:val="00B67A99"/>
    <w:rsid w:val="00B70A76"/>
    <w:rsid w:val="00B72443"/>
    <w:rsid w:val="00B72A0C"/>
    <w:rsid w:val="00B73B9B"/>
    <w:rsid w:val="00B75BF6"/>
    <w:rsid w:val="00B77CDC"/>
    <w:rsid w:val="00B83C79"/>
    <w:rsid w:val="00B85F40"/>
    <w:rsid w:val="00B8646C"/>
    <w:rsid w:val="00B937FE"/>
    <w:rsid w:val="00B937FF"/>
    <w:rsid w:val="00B93995"/>
    <w:rsid w:val="00B93E9B"/>
    <w:rsid w:val="00B941BC"/>
    <w:rsid w:val="00BA0B89"/>
    <w:rsid w:val="00BA650C"/>
    <w:rsid w:val="00BB010A"/>
    <w:rsid w:val="00BB1D08"/>
    <w:rsid w:val="00BC0808"/>
    <w:rsid w:val="00BC1644"/>
    <w:rsid w:val="00BC60A2"/>
    <w:rsid w:val="00BC7FED"/>
    <w:rsid w:val="00BD5F81"/>
    <w:rsid w:val="00BE537C"/>
    <w:rsid w:val="00BE7201"/>
    <w:rsid w:val="00BF2B0A"/>
    <w:rsid w:val="00BF5F7E"/>
    <w:rsid w:val="00C02ED8"/>
    <w:rsid w:val="00C06777"/>
    <w:rsid w:val="00C0682C"/>
    <w:rsid w:val="00C10055"/>
    <w:rsid w:val="00C15483"/>
    <w:rsid w:val="00C16436"/>
    <w:rsid w:val="00C17451"/>
    <w:rsid w:val="00C20748"/>
    <w:rsid w:val="00C21561"/>
    <w:rsid w:val="00C21B0D"/>
    <w:rsid w:val="00C22066"/>
    <w:rsid w:val="00C24A6B"/>
    <w:rsid w:val="00C31411"/>
    <w:rsid w:val="00C32F5E"/>
    <w:rsid w:val="00C34DFC"/>
    <w:rsid w:val="00C363E8"/>
    <w:rsid w:val="00C36963"/>
    <w:rsid w:val="00C43B40"/>
    <w:rsid w:val="00C45B12"/>
    <w:rsid w:val="00C45C81"/>
    <w:rsid w:val="00C5285C"/>
    <w:rsid w:val="00C53A7B"/>
    <w:rsid w:val="00C54CF7"/>
    <w:rsid w:val="00C55586"/>
    <w:rsid w:val="00C576D8"/>
    <w:rsid w:val="00C62FF7"/>
    <w:rsid w:val="00C662F1"/>
    <w:rsid w:val="00C712BF"/>
    <w:rsid w:val="00C75C1D"/>
    <w:rsid w:val="00C76918"/>
    <w:rsid w:val="00C771E7"/>
    <w:rsid w:val="00C801EC"/>
    <w:rsid w:val="00C807C9"/>
    <w:rsid w:val="00C83538"/>
    <w:rsid w:val="00C83E16"/>
    <w:rsid w:val="00C84FEE"/>
    <w:rsid w:val="00C8523D"/>
    <w:rsid w:val="00C90A15"/>
    <w:rsid w:val="00C92930"/>
    <w:rsid w:val="00C96FE5"/>
    <w:rsid w:val="00CA185A"/>
    <w:rsid w:val="00CA19F8"/>
    <w:rsid w:val="00CA4808"/>
    <w:rsid w:val="00CA516F"/>
    <w:rsid w:val="00CB10ED"/>
    <w:rsid w:val="00CB1B26"/>
    <w:rsid w:val="00CB24EE"/>
    <w:rsid w:val="00CB2E7B"/>
    <w:rsid w:val="00CB3A4F"/>
    <w:rsid w:val="00CB600E"/>
    <w:rsid w:val="00CB77D5"/>
    <w:rsid w:val="00CC080F"/>
    <w:rsid w:val="00CC6101"/>
    <w:rsid w:val="00CC7BD1"/>
    <w:rsid w:val="00CD726E"/>
    <w:rsid w:val="00CE4681"/>
    <w:rsid w:val="00CF0916"/>
    <w:rsid w:val="00CF1695"/>
    <w:rsid w:val="00CF4101"/>
    <w:rsid w:val="00CF7862"/>
    <w:rsid w:val="00D01F14"/>
    <w:rsid w:val="00D02787"/>
    <w:rsid w:val="00D039AD"/>
    <w:rsid w:val="00D05F9B"/>
    <w:rsid w:val="00D1039F"/>
    <w:rsid w:val="00D11031"/>
    <w:rsid w:val="00D11953"/>
    <w:rsid w:val="00D12E9B"/>
    <w:rsid w:val="00D17FB5"/>
    <w:rsid w:val="00D25A12"/>
    <w:rsid w:val="00D31317"/>
    <w:rsid w:val="00D334B0"/>
    <w:rsid w:val="00D34F5A"/>
    <w:rsid w:val="00D5005B"/>
    <w:rsid w:val="00D5118F"/>
    <w:rsid w:val="00D516D1"/>
    <w:rsid w:val="00D5314A"/>
    <w:rsid w:val="00D62BA1"/>
    <w:rsid w:val="00D65910"/>
    <w:rsid w:val="00D667A7"/>
    <w:rsid w:val="00D67F07"/>
    <w:rsid w:val="00D71686"/>
    <w:rsid w:val="00D7378D"/>
    <w:rsid w:val="00D77552"/>
    <w:rsid w:val="00D8211D"/>
    <w:rsid w:val="00D821F7"/>
    <w:rsid w:val="00D90E07"/>
    <w:rsid w:val="00D91A6A"/>
    <w:rsid w:val="00D92032"/>
    <w:rsid w:val="00D94374"/>
    <w:rsid w:val="00D96E0C"/>
    <w:rsid w:val="00DA5C72"/>
    <w:rsid w:val="00DA61EB"/>
    <w:rsid w:val="00DB1C36"/>
    <w:rsid w:val="00DB1F70"/>
    <w:rsid w:val="00DC14AD"/>
    <w:rsid w:val="00DC5A44"/>
    <w:rsid w:val="00DD082E"/>
    <w:rsid w:val="00DD0DAE"/>
    <w:rsid w:val="00DD7FA7"/>
    <w:rsid w:val="00DE0171"/>
    <w:rsid w:val="00DE1FAA"/>
    <w:rsid w:val="00DE66A4"/>
    <w:rsid w:val="00DF1378"/>
    <w:rsid w:val="00DF3385"/>
    <w:rsid w:val="00DF5603"/>
    <w:rsid w:val="00DF7F4D"/>
    <w:rsid w:val="00E00479"/>
    <w:rsid w:val="00E04C73"/>
    <w:rsid w:val="00E05E1F"/>
    <w:rsid w:val="00E076F7"/>
    <w:rsid w:val="00E10DCA"/>
    <w:rsid w:val="00E11301"/>
    <w:rsid w:val="00E115EC"/>
    <w:rsid w:val="00E13B8F"/>
    <w:rsid w:val="00E14988"/>
    <w:rsid w:val="00E2008A"/>
    <w:rsid w:val="00E20F9E"/>
    <w:rsid w:val="00E275AE"/>
    <w:rsid w:val="00E311B7"/>
    <w:rsid w:val="00E3275B"/>
    <w:rsid w:val="00E33425"/>
    <w:rsid w:val="00E34FB0"/>
    <w:rsid w:val="00E35499"/>
    <w:rsid w:val="00E3639F"/>
    <w:rsid w:val="00E3651B"/>
    <w:rsid w:val="00E366EB"/>
    <w:rsid w:val="00E3717C"/>
    <w:rsid w:val="00E37950"/>
    <w:rsid w:val="00E4199E"/>
    <w:rsid w:val="00E429DD"/>
    <w:rsid w:val="00E42FC0"/>
    <w:rsid w:val="00E43F8F"/>
    <w:rsid w:val="00E450AE"/>
    <w:rsid w:val="00E45BBC"/>
    <w:rsid w:val="00E53C7D"/>
    <w:rsid w:val="00E559F8"/>
    <w:rsid w:val="00E6287F"/>
    <w:rsid w:val="00E65DD8"/>
    <w:rsid w:val="00E65EF0"/>
    <w:rsid w:val="00E665A8"/>
    <w:rsid w:val="00E6742A"/>
    <w:rsid w:val="00E70A5F"/>
    <w:rsid w:val="00E7217A"/>
    <w:rsid w:val="00E7696E"/>
    <w:rsid w:val="00E820B4"/>
    <w:rsid w:val="00E91A7E"/>
    <w:rsid w:val="00E94845"/>
    <w:rsid w:val="00E957EC"/>
    <w:rsid w:val="00E96432"/>
    <w:rsid w:val="00EA0538"/>
    <w:rsid w:val="00EA0D97"/>
    <w:rsid w:val="00EA4E8E"/>
    <w:rsid w:val="00EA6BB9"/>
    <w:rsid w:val="00EB622F"/>
    <w:rsid w:val="00EC2EC0"/>
    <w:rsid w:val="00EC2F11"/>
    <w:rsid w:val="00EC3057"/>
    <w:rsid w:val="00EC373F"/>
    <w:rsid w:val="00EC3E35"/>
    <w:rsid w:val="00EC571B"/>
    <w:rsid w:val="00EC6D9F"/>
    <w:rsid w:val="00EC7190"/>
    <w:rsid w:val="00ED0006"/>
    <w:rsid w:val="00ED28E6"/>
    <w:rsid w:val="00EE1491"/>
    <w:rsid w:val="00EE16B2"/>
    <w:rsid w:val="00EE256E"/>
    <w:rsid w:val="00EE4377"/>
    <w:rsid w:val="00EE775F"/>
    <w:rsid w:val="00EE7E8F"/>
    <w:rsid w:val="00EF129A"/>
    <w:rsid w:val="00EF2153"/>
    <w:rsid w:val="00EF3205"/>
    <w:rsid w:val="00EF6DD3"/>
    <w:rsid w:val="00EF6F2F"/>
    <w:rsid w:val="00F00F00"/>
    <w:rsid w:val="00F0580E"/>
    <w:rsid w:val="00F07CCF"/>
    <w:rsid w:val="00F1067E"/>
    <w:rsid w:val="00F12996"/>
    <w:rsid w:val="00F12D26"/>
    <w:rsid w:val="00F13FB4"/>
    <w:rsid w:val="00F164D8"/>
    <w:rsid w:val="00F228C2"/>
    <w:rsid w:val="00F23671"/>
    <w:rsid w:val="00F279BA"/>
    <w:rsid w:val="00F316F7"/>
    <w:rsid w:val="00F32E29"/>
    <w:rsid w:val="00F34CD1"/>
    <w:rsid w:val="00F35BB0"/>
    <w:rsid w:val="00F35F13"/>
    <w:rsid w:val="00F35F6F"/>
    <w:rsid w:val="00F36218"/>
    <w:rsid w:val="00F376F1"/>
    <w:rsid w:val="00F37B99"/>
    <w:rsid w:val="00F445D1"/>
    <w:rsid w:val="00F55863"/>
    <w:rsid w:val="00F56BCE"/>
    <w:rsid w:val="00F60D18"/>
    <w:rsid w:val="00F64965"/>
    <w:rsid w:val="00F6731C"/>
    <w:rsid w:val="00F706EE"/>
    <w:rsid w:val="00F70A43"/>
    <w:rsid w:val="00F76A92"/>
    <w:rsid w:val="00F914F3"/>
    <w:rsid w:val="00F91860"/>
    <w:rsid w:val="00F92D5F"/>
    <w:rsid w:val="00F930AC"/>
    <w:rsid w:val="00FA4407"/>
    <w:rsid w:val="00FA4555"/>
    <w:rsid w:val="00FA56B6"/>
    <w:rsid w:val="00FB0478"/>
    <w:rsid w:val="00FB1BA9"/>
    <w:rsid w:val="00FB7337"/>
    <w:rsid w:val="00FC01B7"/>
    <w:rsid w:val="00FC20C8"/>
    <w:rsid w:val="00FC354F"/>
    <w:rsid w:val="00FC6868"/>
    <w:rsid w:val="00FD0BC3"/>
    <w:rsid w:val="00FD4938"/>
    <w:rsid w:val="00FD5235"/>
    <w:rsid w:val="00FE09AE"/>
    <w:rsid w:val="00FE2FA6"/>
    <w:rsid w:val="00FE3F72"/>
    <w:rsid w:val="00FE4E9C"/>
    <w:rsid w:val="00FE5510"/>
    <w:rsid w:val="00FE7008"/>
    <w:rsid w:val="00FF4A20"/>
    <w:rsid w:val="00FF4A42"/>
    <w:rsid w:val="01D3780E"/>
    <w:rsid w:val="036305F2"/>
    <w:rsid w:val="046B5007"/>
    <w:rsid w:val="04B34106"/>
    <w:rsid w:val="04DE5EDC"/>
    <w:rsid w:val="07AB04E9"/>
    <w:rsid w:val="0A193ADC"/>
    <w:rsid w:val="0AA539BA"/>
    <w:rsid w:val="0AA70D73"/>
    <w:rsid w:val="0B791937"/>
    <w:rsid w:val="0C912803"/>
    <w:rsid w:val="0CC94E77"/>
    <w:rsid w:val="0FA83917"/>
    <w:rsid w:val="0FDB60CC"/>
    <w:rsid w:val="102D5D2F"/>
    <w:rsid w:val="105C1411"/>
    <w:rsid w:val="121E3CB1"/>
    <w:rsid w:val="122C47CA"/>
    <w:rsid w:val="138B6E4D"/>
    <w:rsid w:val="14B0044A"/>
    <w:rsid w:val="15112FF9"/>
    <w:rsid w:val="15287097"/>
    <w:rsid w:val="18B65E77"/>
    <w:rsid w:val="18BB220A"/>
    <w:rsid w:val="19082136"/>
    <w:rsid w:val="1A516C19"/>
    <w:rsid w:val="1A9846CB"/>
    <w:rsid w:val="1C494418"/>
    <w:rsid w:val="1CD85B24"/>
    <w:rsid w:val="1E7A5096"/>
    <w:rsid w:val="1ECE720C"/>
    <w:rsid w:val="1EEC1644"/>
    <w:rsid w:val="203D217A"/>
    <w:rsid w:val="2178484D"/>
    <w:rsid w:val="22122D03"/>
    <w:rsid w:val="25953540"/>
    <w:rsid w:val="25F0096A"/>
    <w:rsid w:val="2A5C2D9A"/>
    <w:rsid w:val="2B2D4D4E"/>
    <w:rsid w:val="2B466267"/>
    <w:rsid w:val="2B8D1564"/>
    <w:rsid w:val="2D8A37FB"/>
    <w:rsid w:val="2DD1616E"/>
    <w:rsid w:val="2DE71A54"/>
    <w:rsid w:val="2DEA4C01"/>
    <w:rsid w:val="2F00717A"/>
    <w:rsid w:val="320B7F7B"/>
    <w:rsid w:val="33C03886"/>
    <w:rsid w:val="346F30B7"/>
    <w:rsid w:val="34B22129"/>
    <w:rsid w:val="34F32121"/>
    <w:rsid w:val="356F754C"/>
    <w:rsid w:val="357575FF"/>
    <w:rsid w:val="357F1B59"/>
    <w:rsid w:val="358D2192"/>
    <w:rsid w:val="378F66C1"/>
    <w:rsid w:val="38D25A6A"/>
    <w:rsid w:val="38D413B8"/>
    <w:rsid w:val="39A903CA"/>
    <w:rsid w:val="3B5E37CF"/>
    <w:rsid w:val="3B795F32"/>
    <w:rsid w:val="3BD20B41"/>
    <w:rsid w:val="3C104B76"/>
    <w:rsid w:val="3D7FA1AE"/>
    <w:rsid w:val="3E4E1752"/>
    <w:rsid w:val="407B3FF6"/>
    <w:rsid w:val="44F5774B"/>
    <w:rsid w:val="451E4968"/>
    <w:rsid w:val="45345DB5"/>
    <w:rsid w:val="45AF1CCD"/>
    <w:rsid w:val="4801243E"/>
    <w:rsid w:val="4CEF00F2"/>
    <w:rsid w:val="4D146ABC"/>
    <w:rsid w:val="4E6F71C3"/>
    <w:rsid w:val="4E8A4B7C"/>
    <w:rsid w:val="521370F0"/>
    <w:rsid w:val="52B67062"/>
    <w:rsid w:val="538C6750"/>
    <w:rsid w:val="55E33AFB"/>
    <w:rsid w:val="56754F5B"/>
    <w:rsid w:val="59E83F60"/>
    <w:rsid w:val="5A28484C"/>
    <w:rsid w:val="5B64217E"/>
    <w:rsid w:val="5B7021D8"/>
    <w:rsid w:val="5C3A65D3"/>
    <w:rsid w:val="5D0F4062"/>
    <w:rsid w:val="5D940B68"/>
    <w:rsid w:val="5EC45358"/>
    <w:rsid w:val="5F19455D"/>
    <w:rsid w:val="5F5B6004"/>
    <w:rsid w:val="5FF836F1"/>
    <w:rsid w:val="60D713F0"/>
    <w:rsid w:val="61673359"/>
    <w:rsid w:val="616A49FF"/>
    <w:rsid w:val="629F0B9D"/>
    <w:rsid w:val="64401092"/>
    <w:rsid w:val="64E57817"/>
    <w:rsid w:val="655B02B4"/>
    <w:rsid w:val="6A3341BC"/>
    <w:rsid w:val="6DAC6F1B"/>
    <w:rsid w:val="6E143173"/>
    <w:rsid w:val="6EE043CC"/>
    <w:rsid w:val="6EF90C06"/>
    <w:rsid w:val="706F0DF0"/>
    <w:rsid w:val="7081003A"/>
    <w:rsid w:val="71354BCE"/>
    <w:rsid w:val="71475015"/>
    <w:rsid w:val="72041A44"/>
    <w:rsid w:val="720D5C4C"/>
    <w:rsid w:val="745E30EF"/>
    <w:rsid w:val="753F7EC9"/>
    <w:rsid w:val="757372E3"/>
    <w:rsid w:val="75786AA2"/>
    <w:rsid w:val="762364F6"/>
    <w:rsid w:val="77C10587"/>
    <w:rsid w:val="77FD1C61"/>
    <w:rsid w:val="7808448E"/>
    <w:rsid w:val="7BB64BF6"/>
    <w:rsid w:val="7D2F4AF6"/>
    <w:rsid w:val="7E0B0208"/>
    <w:rsid w:val="7F486E1F"/>
    <w:rsid w:val="7F5B03FB"/>
    <w:rsid w:val="BFFF5506"/>
    <w:rsid w:val="EBE1CCE7"/>
    <w:rsid w:val="ED7EB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964" w:firstLineChars="200"/>
      <w:jc w:val="center"/>
    </w:pPr>
    <w:rPr>
      <w:rFonts w:ascii="Times New Roman" w:hAnsi="Times New Roman" w:eastAsia="仿宋" w:cs="Calibri"/>
      <w:kern w:val="2"/>
      <w:sz w:val="32"/>
      <w:szCs w:val="21"/>
      <w:lang w:val="en-US" w:eastAsia="zh-CN" w:bidi="ar-SA"/>
    </w:rPr>
  </w:style>
  <w:style w:type="paragraph" w:styleId="2">
    <w:name w:val="heading 1"/>
    <w:basedOn w:val="1"/>
    <w:next w:val="1"/>
    <w:link w:val="30"/>
    <w:qFormat/>
    <w:locked/>
    <w:uiPriority w:val="0"/>
    <w:pPr>
      <w:keepNext/>
      <w:keepLines/>
      <w:adjustRightInd w:val="0"/>
      <w:snapToGrid w:val="0"/>
      <w:ind w:firstLine="0" w:firstLineChars="0"/>
      <w:outlineLvl w:val="0"/>
    </w:pPr>
    <w:rPr>
      <w:rFonts w:eastAsia="方正小标宋简体" w:cs="Times New Roman"/>
      <w:b/>
      <w:bCs/>
      <w:kern w:val="44"/>
      <w:sz w:val="44"/>
      <w:szCs w:val="44"/>
    </w:rPr>
  </w:style>
  <w:style w:type="paragraph" w:styleId="3">
    <w:name w:val="heading 2"/>
    <w:basedOn w:val="1"/>
    <w:next w:val="1"/>
    <w:link w:val="25"/>
    <w:qFormat/>
    <w:locked/>
    <w:uiPriority w:val="0"/>
    <w:pPr>
      <w:keepNext/>
      <w:keepLines/>
      <w:spacing w:before="260" w:after="260" w:line="416" w:lineRule="auto"/>
      <w:outlineLvl w:val="1"/>
    </w:pPr>
    <w:rPr>
      <w:rFonts w:ascii="Cambria" w:hAnsi="Cambria" w:eastAsia="楷体" w:cs="Times New Roman"/>
      <w:b/>
      <w:bCs/>
      <w:szCs w:val="32"/>
    </w:rPr>
  </w:style>
  <w:style w:type="paragraph" w:styleId="4">
    <w:name w:val="heading 3"/>
    <w:basedOn w:val="1"/>
    <w:next w:val="1"/>
    <w:link w:val="38"/>
    <w:qFormat/>
    <w:locked/>
    <w:uiPriority w:val="0"/>
    <w:pPr>
      <w:keepNext/>
      <w:keepLines/>
      <w:spacing w:before="260" w:after="260" w:line="416" w:lineRule="auto"/>
      <w:outlineLvl w:val="2"/>
    </w:pPr>
    <w:rPr>
      <w:rFonts w:cs="Times New Roman"/>
      <w:b/>
      <w:bCs/>
      <w:szCs w:val="32"/>
    </w:rPr>
  </w:style>
  <w:style w:type="paragraph" w:styleId="5">
    <w:name w:val="heading 4"/>
    <w:basedOn w:val="1"/>
    <w:next w:val="1"/>
    <w:link w:val="31"/>
    <w:qFormat/>
    <w:locked/>
    <w:uiPriority w:val="0"/>
    <w:pPr>
      <w:keepNext/>
      <w:keepLines/>
      <w:spacing w:before="280" w:after="290" w:line="376" w:lineRule="auto"/>
      <w:outlineLvl w:val="3"/>
    </w:pPr>
    <w:rPr>
      <w:rFonts w:ascii="Cambria" w:hAnsi="Cambria" w:cs="Times New Roman"/>
      <w:b/>
      <w:bCs/>
      <w:szCs w:val="28"/>
    </w:rPr>
  </w:style>
  <w:style w:type="paragraph" w:styleId="6">
    <w:name w:val="heading 5"/>
    <w:basedOn w:val="1"/>
    <w:next w:val="1"/>
    <w:link w:val="37"/>
    <w:qFormat/>
    <w:locked/>
    <w:uiPriority w:val="0"/>
    <w:pPr>
      <w:keepNext/>
      <w:keepLines/>
      <w:spacing w:before="280" w:after="290" w:line="376" w:lineRule="auto"/>
      <w:outlineLvl w:val="4"/>
    </w:pPr>
    <w:rPr>
      <w:rFonts w:cs="Times New Roman"/>
      <w:b/>
      <w:bCs/>
      <w:szCs w:val="28"/>
    </w:rPr>
  </w:style>
  <w:style w:type="paragraph" w:styleId="7">
    <w:name w:val="heading 6"/>
    <w:basedOn w:val="1"/>
    <w:next w:val="1"/>
    <w:link w:val="28"/>
    <w:qFormat/>
    <w:locked/>
    <w:uiPriority w:val="0"/>
    <w:pPr>
      <w:keepNext/>
      <w:keepLines/>
      <w:spacing w:before="240" w:after="64" w:line="320" w:lineRule="auto"/>
      <w:outlineLvl w:val="5"/>
    </w:pPr>
    <w:rPr>
      <w:rFonts w:ascii="Cambria" w:hAnsi="Cambria" w:cs="Times New Roman"/>
      <w:b/>
      <w:bCs/>
      <w:sz w:val="24"/>
      <w:szCs w:val="24"/>
    </w:rPr>
  </w:style>
  <w:style w:type="paragraph" w:styleId="8">
    <w:name w:val="heading 7"/>
    <w:basedOn w:val="1"/>
    <w:next w:val="1"/>
    <w:link w:val="35"/>
    <w:qFormat/>
    <w:locked/>
    <w:uiPriority w:val="0"/>
    <w:pPr>
      <w:keepNext/>
      <w:keepLines/>
      <w:spacing w:before="240" w:after="64" w:line="320" w:lineRule="auto"/>
      <w:outlineLvl w:val="6"/>
    </w:pPr>
    <w:rPr>
      <w:rFonts w:cs="Times New Roman"/>
      <w:b/>
      <w:bCs/>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link w:val="26"/>
    <w:semiHidden/>
    <w:qFormat/>
    <w:uiPriority w:val="99"/>
    <w:pPr>
      <w:jc w:val="left"/>
    </w:pPr>
  </w:style>
  <w:style w:type="paragraph" w:styleId="10">
    <w:name w:val="Body Text Indent"/>
    <w:basedOn w:val="1"/>
    <w:link w:val="34"/>
    <w:qFormat/>
    <w:uiPriority w:val="99"/>
    <w:pPr>
      <w:ind w:firstLine="600"/>
    </w:pPr>
    <w:rPr>
      <w:rFonts w:eastAsia="仿宋_GB2312" w:cs="Times New Roman"/>
      <w:kern w:val="0"/>
      <w:sz w:val="24"/>
      <w:szCs w:val="24"/>
    </w:rPr>
  </w:style>
  <w:style w:type="paragraph" w:styleId="11">
    <w:name w:val="Plain Text"/>
    <w:basedOn w:val="1"/>
    <w:link w:val="33"/>
    <w:semiHidden/>
    <w:qFormat/>
    <w:uiPriority w:val="99"/>
    <w:rPr>
      <w:rFonts w:ascii="宋体" w:hAnsi="Courier New" w:cs="Times New Roman"/>
      <w:kern w:val="0"/>
      <w:sz w:val="20"/>
      <w:szCs w:val="20"/>
    </w:rPr>
  </w:style>
  <w:style w:type="paragraph" w:styleId="12">
    <w:name w:val="Date"/>
    <w:basedOn w:val="1"/>
    <w:next w:val="1"/>
    <w:link w:val="24"/>
    <w:unhideWhenUsed/>
    <w:qFormat/>
    <w:uiPriority w:val="99"/>
    <w:pPr>
      <w:ind w:left="100" w:leftChars="2500"/>
    </w:pPr>
    <w:rPr>
      <w:rFonts w:cs="Times New Roman"/>
    </w:rPr>
  </w:style>
  <w:style w:type="paragraph" w:styleId="13">
    <w:name w:val="Balloon Text"/>
    <w:basedOn w:val="1"/>
    <w:link w:val="36"/>
    <w:semiHidden/>
    <w:qFormat/>
    <w:uiPriority w:val="99"/>
    <w:rPr>
      <w:rFonts w:cs="Times New Roman"/>
      <w:kern w:val="0"/>
      <w:sz w:val="18"/>
      <w:szCs w:val="18"/>
    </w:rPr>
  </w:style>
  <w:style w:type="paragraph" w:styleId="14">
    <w:name w:val="footer"/>
    <w:basedOn w:val="1"/>
    <w:link w:val="29"/>
    <w:qFormat/>
    <w:uiPriority w:val="99"/>
    <w:pPr>
      <w:tabs>
        <w:tab w:val="center" w:pos="4153"/>
        <w:tab w:val="right" w:pos="8306"/>
      </w:tabs>
      <w:snapToGrid w:val="0"/>
      <w:jc w:val="left"/>
    </w:pPr>
    <w:rPr>
      <w:rFonts w:cs="Times New Roman"/>
      <w:kern w:val="0"/>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pPr>
    <w:rPr>
      <w:rFonts w:cs="Times New Roman"/>
      <w:kern w:val="0"/>
      <w:sz w:val="18"/>
      <w:szCs w:val="18"/>
    </w:rPr>
  </w:style>
  <w:style w:type="paragraph" w:styleId="16">
    <w:name w:val="Body Text Indent 3"/>
    <w:basedOn w:val="1"/>
    <w:qFormat/>
    <w:uiPriority w:val="0"/>
    <w:pPr>
      <w:widowControl/>
      <w:autoSpaceDE w:val="0"/>
      <w:autoSpaceDN w:val="0"/>
      <w:adjustRightInd w:val="0"/>
      <w:snapToGrid w:val="0"/>
      <w:spacing w:line="600" w:lineRule="exact"/>
      <w:ind w:left="646" w:leftChars="323" w:firstLine="643" w:firstLineChars="201"/>
    </w:pPr>
    <w:rPr>
      <w:rFonts w:ascii="仿宋_GB2312" w:eastAsia="仿宋_GB2312" w:cs="Times New Roman"/>
      <w:kern w:val="0"/>
      <w:szCs w:val="20"/>
    </w:rPr>
  </w:style>
  <w:style w:type="paragraph" w:styleId="17">
    <w:name w:val="Title"/>
    <w:basedOn w:val="1"/>
    <w:next w:val="1"/>
    <w:link w:val="39"/>
    <w:qFormat/>
    <w:locked/>
    <w:uiPriority w:val="0"/>
    <w:pPr>
      <w:spacing w:before="240" w:after="60"/>
      <w:outlineLvl w:val="0"/>
    </w:pPr>
    <w:rPr>
      <w:rFonts w:ascii="Cambria" w:hAnsi="Cambria" w:cs="Times New Roman"/>
      <w:b/>
      <w:bCs/>
      <w:szCs w:val="32"/>
    </w:rPr>
  </w:style>
  <w:style w:type="paragraph" w:styleId="18">
    <w:name w:val="annotation subject"/>
    <w:basedOn w:val="9"/>
    <w:next w:val="9"/>
    <w:link w:val="40"/>
    <w:unhideWhenUsed/>
    <w:qFormat/>
    <w:uiPriority w:val="99"/>
    <w:rPr>
      <w:rFonts w:cs="Times New Roman"/>
      <w:b/>
      <w:bCs/>
    </w:rPr>
  </w:style>
  <w:style w:type="table" w:styleId="20">
    <w:name w:val="Table Grid"/>
    <w:basedOn w:val="19"/>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99"/>
  </w:style>
  <w:style w:type="character" w:styleId="23">
    <w:name w:val="annotation reference"/>
    <w:unhideWhenUsed/>
    <w:qFormat/>
    <w:uiPriority w:val="99"/>
    <w:rPr>
      <w:sz w:val="21"/>
      <w:szCs w:val="21"/>
    </w:rPr>
  </w:style>
  <w:style w:type="character" w:customStyle="1" w:styleId="24">
    <w:name w:val="日期 Char"/>
    <w:link w:val="12"/>
    <w:semiHidden/>
    <w:qFormat/>
    <w:uiPriority w:val="99"/>
    <w:rPr>
      <w:rFonts w:cs="Calibri"/>
      <w:kern w:val="2"/>
      <w:sz w:val="21"/>
      <w:szCs w:val="21"/>
    </w:rPr>
  </w:style>
  <w:style w:type="character" w:customStyle="1" w:styleId="25">
    <w:name w:val="标题 2 Char"/>
    <w:link w:val="3"/>
    <w:qFormat/>
    <w:uiPriority w:val="0"/>
    <w:rPr>
      <w:rFonts w:ascii="Cambria" w:hAnsi="Cambria" w:eastAsia="楷体" w:cs="Times New Roman"/>
      <w:b/>
      <w:bCs/>
      <w:kern w:val="2"/>
      <w:sz w:val="32"/>
      <w:szCs w:val="32"/>
    </w:rPr>
  </w:style>
  <w:style w:type="character" w:customStyle="1" w:styleId="26">
    <w:name w:val="批注文字 Char"/>
    <w:basedOn w:val="21"/>
    <w:link w:val="9"/>
    <w:qFormat/>
    <w:locked/>
    <w:uiPriority w:val="99"/>
  </w:style>
  <w:style w:type="character" w:customStyle="1" w:styleId="27">
    <w:name w:val="页眉 字符"/>
    <w:qFormat/>
    <w:uiPriority w:val="99"/>
    <w:rPr>
      <w:kern w:val="2"/>
      <w:sz w:val="18"/>
      <w:szCs w:val="18"/>
    </w:rPr>
  </w:style>
  <w:style w:type="character" w:customStyle="1" w:styleId="28">
    <w:name w:val="标题 6 Char"/>
    <w:link w:val="7"/>
    <w:qFormat/>
    <w:uiPriority w:val="0"/>
    <w:rPr>
      <w:rFonts w:ascii="Cambria" w:hAnsi="Cambria" w:eastAsia="宋体" w:cs="Times New Roman"/>
      <w:b/>
      <w:bCs/>
      <w:kern w:val="2"/>
      <w:sz w:val="24"/>
      <w:szCs w:val="24"/>
    </w:rPr>
  </w:style>
  <w:style w:type="character" w:customStyle="1" w:styleId="29">
    <w:name w:val="页脚 Char"/>
    <w:link w:val="14"/>
    <w:qFormat/>
    <w:locked/>
    <w:uiPriority w:val="99"/>
    <w:rPr>
      <w:rFonts w:ascii="Calibri" w:hAnsi="Calibri" w:eastAsia="宋体" w:cs="Calibri"/>
      <w:sz w:val="18"/>
      <w:szCs w:val="18"/>
    </w:rPr>
  </w:style>
  <w:style w:type="character" w:customStyle="1" w:styleId="30">
    <w:name w:val="标题 1 Char"/>
    <w:link w:val="2"/>
    <w:qFormat/>
    <w:uiPriority w:val="0"/>
    <w:rPr>
      <w:rFonts w:eastAsia="方正小标宋简体" w:cs="Calibri"/>
      <w:b/>
      <w:bCs/>
      <w:kern w:val="44"/>
      <w:sz w:val="44"/>
      <w:szCs w:val="44"/>
    </w:rPr>
  </w:style>
  <w:style w:type="character" w:customStyle="1" w:styleId="31">
    <w:name w:val="标题 4 Char"/>
    <w:link w:val="5"/>
    <w:qFormat/>
    <w:uiPriority w:val="0"/>
    <w:rPr>
      <w:rFonts w:ascii="Cambria" w:hAnsi="Cambria" w:eastAsia="宋体" w:cs="Times New Roman"/>
      <w:b/>
      <w:bCs/>
      <w:kern w:val="2"/>
      <w:sz w:val="28"/>
      <w:szCs w:val="28"/>
    </w:rPr>
  </w:style>
  <w:style w:type="character" w:customStyle="1" w:styleId="32">
    <w:name w:val="页眉 Char"/>
    <w:link w:val="15"/>
    <w:semiHidden/>
    <w:qFormat/>
    <w:locked/>
    <w:uiPriority w:val="99"/>
    <w:rPr>
      <w:rFonts w:ascii="Calibri" w:hAnsi="Calibri" w:eastAsia="宋体" w:cs="Calibri"/>
      <w:sz w:val="18"/>
      <w:szCs w:val="18"/>
    </w:rPr>
  </w:style>
  <w:style w:type="character" w:customStyle="1" w:styleId="33">
    <w:name w:val="纯文本 Char"/>
    <w:link w:val="11"/>
    <w:semiHidden/>
    <w:qFormat/>
    <w:locked/>
    <w:uiPriority w:val="99"/>
    <w:rPr>
      <w:rFonts w:ascii="宋体" w:hAnsi="Courier New" w:eastAsia="宋体" w:cs="宋体"/>
      <w:kern w:val="0"/>
      <w:sz w:val="20"/>
      <w:szCs w:val="20"/>
    </w:rPr>
  </w:style>
  <w:style w:type="character" w:customStyle="1" w:styleId="34">
    <w:name w:val="正文文本缩进 Char"/>
    <w:link w:val="10"/>
    <w:qFormat/>
    <w:locked/>
    <w:uiPriority w:val="99"/>
    <w:rPr>
      <w:rFonts w:ascii="Times New Roman" w:hAnsi="Times New Roman" w:eastAsia="仿宋_GB2312" w:cs="Times New Roman"/>
      <w:sz w:val="24"/>
      <w:szCs w:val="24"/>
    </w:rPr>
  </w:style>
  <w:style w:type="character" w:customStyle="1" w:styleId="35">
    <w:name w:val="标题 7 Char"/>
    <w:link w:val="8"/>
    <w:qFormat/>
    <w:uiPriority w:val="0"/>
    <w:rPr>
      <w:rFonts w:cs="Calibri"/>
      <w:b/>
      <w:bCs/>
      <w:kern w:val="2"/>
      <w:sz w:val="24"/>
      <w:szCs w:val="24"/>
    </w:rPr>
  </w:style>
  <w:style w:type="character" w:customStyle="1" w:styleId="36">
    <w:name w:val="批注框文本 Char"/>
    <w:link w:val="13"/>
    <w:qFormat/>
    <w:locked/>
    <w:uiPriority w:val="99"/>
    <w:rPr>
      <w:rFonts w:ascii="Calibri" w:hAnsi="Calibri" w:eastAsia="宋体" w:cs="Calibri"/>
      <w:sz w:val="18"/>
      <w:szCs w:val="18"/>
    </w:rPr>
  </w:style>
  <w:style w:type="character" w:customStyle="1" w:styleId="37">
    <w:name w:val="标题 5 Char"/>
    <w:link w:val="6"/>
    <w:qFormat/>
    <w:uiPriority w:val="0"/>
    <w:rPr>
      <w:rFonts w:cs="Calibri"/>
      <w:b/>
      <w:bCs/>
      <w:kern w:val="2"/>
      <w:sz w:val="28"/>
      <w:szCs w:val="28"/>
    </w:rPr>
  </w:style>
  <w:style w:type="character" w:customStyle="1" w:styleId="38">
    <w:name w:val="标题 3 Char"/>
    <w:link w:val="4"/>
    <w:qFormat/>
    <w:uiPriority w:val="0"/>
    <w:rPr>
      <w:rFonts w:cs="Calibri"/>
      <w:b/>
      <w:bCs/>
      <w:kern w:val="2"/>
      <w:sz w:val="32"/>
      <w:szCs w:val="32"/>
    </w:rPr>
  </w:style>
  <w:style w:type="character" w:customStyle="1" w:styleId="39">
    <w:name w:val="标题 Char"/>
    <w:link w:val="17"/>
    <w:qFormat/>
    <w:uiPriority w:val="0"/>
    <w:rPr>
      <w:rFonts w:ascii="Cambria" w:hAnsi="Cambria" w:eastAsia="宋体" w:cs="Times New Roman"/>
      <w:b/>
      <w:bCs/>
      <w:kern w:val="2"/>
      <w:sz w:val="32"/>
      <w:szCs w:val="32"/>
    </w:rPr>
  </w:style>
  <w:style w:type="character" w:customStyle="1" w:styleId="40">
    <w:name w:val="批注主题 Char"/>
    <w:link w:val="18"/>
    <w:semiHidden/>
    <w:qFormat/>
    <w:uiPriority w:val="99"/>
    <w:rPr>
      <w:rFonts w:cs="Calibri"/>
      <w:b/>
      <w:bCs/>
      <w:kern w:val="2"/>
      <w:sz w:val="21"/>
      <w:szCs w:val="21"/>
    </w:rPr>
  </w:style>
  <w:style w:type="paragraph" w:customStyle="1" w:styleId="41">
    <w:name w:val="列出段落1"/>
    <w:basedOn w:val="1"/>
    <w:qFormat/>
    <w:uiPriority w:val="99"/>
    <w:pPr>
      <w:ind w:firstLine="420"/>
    </w:pPr>
  </w:style>
  <w:style w:type="paragraph" w:styleId="42">
    <w:name w:val="List Paragraph"/>
    <w:basedOn w:val="1"/>
    <w:qFormat/>
    <w:uiPriority w:val="99"/>
    <w:pPr>
      <w:ind w:firstLine="420"/>
    </w:pPr>
  </w:style>
  <w:style w:type="paragraph" w:customStyle="1" w:styleId="43">
    <w:name w:val="Char Char Char Char"/>
    <w:basedOn w:val="1"/>
    <w:qFormat/>
    <w:uiPriority w:val="0"/>
    <w:pPr>
      <w:widowControl/>
      <w:spacing w:after="160" w:line="240" w:lineRule="exact"/>
      <w:jc w:val="left"/>
    </w:pPr>
    <w:rPr>
      <w:rFonts w:ascii="Verdana" w:hAnsi="Verdana" w:cs="Times New Roman"/>
      <w:kern w:val="0"/>
      <w:sz w:val="18"/>
      <w:szCs w:val="20"/>
      <w:lang w:eastAsia="en-US"/>
    </w:rPr>
  </w:style>
  <w:style w:type="paragraph" w:customStyle="1" w:styleId="4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45">
    <w:name w:val="Body text|1"/>
    <w:basedOn w:val="1"/>
    <w:qFormat/>
    <w:uiPriority w:val="0"/>
    <w:pPr>
      <w:spacing w:line="341" w:lineRule="auto"/>
      <w:ind w:firstLine="400"/>
    </w:pPr>
    <w:rPr>
      <w:rFonts w:ascii="宋体" w:hAnsi="宋体" w:eastAsia="宋体" w:cs="宋体"/>
      <w:sz w:val="19"/>
      <w:szCs w:val="19"/>
      <w:lang w:val="zh-TW" w:eastAsia="zh-TW" w:bidi="zh-TW"/>
    </w:rPr>
  </w:style>
  <w:style w:type="paragraph" w:customStyle="1" w:styleId="46">
    <w:name w:val="监督下标题"/>
    <w:basedOn w:val="1"/>
    <w:qFormat/>
    <w:uiPriority w:val="0"/>
    <w:pPr>
      <w:snapToGrid w:val="0"/>
    </w:pPr>
    <w:rPr>
      <w:rFonts w:ascii="黑体" w:hAnsi="黑体" w:eastAsia="黑体" w:cs="宋体"/>
      <w:b/>
      <w:bCs/>
      <w:color w:val="000000"/>
      <w:szCs w:val="32"/>
    </w:rPr>
  </w:style>
  <w:style w:type="paragraph" w:customStyle="1" w:styleId="47">
    <w:name w:val="Header or footer|2"/>
    <w:basedOn w:val="1"/>
    <w:qFormat/>
    <w:uiPriority w:val="0"/>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1585</Words>
  <Characters>9036</Characters>
  <Lines>75</Lines>
  <Paragraphs>21</Paragraphs>
  <TotalTime>5</TotalTime>
  <ScaleCrop>false</ScaleCrop>
  <LinksUpToDate>false</LinksUpToDate>
  <CharactersWithSpaces>10600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2020-05-26T15:26:00Z</dcterms:created>
  <dc:creator>Windows 用户</dc:creator>
  <cp:lastModifiedBy>赵佳宁:办公室初核</cp:lastModifiedBy>
  <cp:lastPrinted>2021-04-09T11:16:00Z</cp:lastPrinted>
  <dcterms:modified xsi:type="dcterms:W3CDTF">2021-05-25T10:17:04Z</dcterms:modified>
  <dc:title>2018年输水管产品质量国家监督抽查方案</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E2C96AEEB51C469D8006E69226112677</vt:lpwstr>
  </property>
</Properties>
</file>