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BD8" w:rsidRDefault="00017BD8" w:rsidP="00017BD8">
      <w:pPr>
        <w:spacing w:line="560" w:lineRule="exact"/>
        <w:rPr>
          <w:ins w:id="0" w:author="null" w:date="2015-02-28T15:29:00Z"/>
          <w:rFonts w:ascii="仿宋" w:eastAsia="仿宋" w:hAnsi="仿宋"/>
          <w:sz w:val="32"/>
          <w:szCs w:val="32"/>
        </w:rPr>
      </w:pPr>
      <w:ins w:id="1" w:author="null" w:date="2015-02-28T15:29:00Z">
        <w:r w:rsidRPr="00423CEC">
          <w:rPr>
            <w:rFonts w:ascii="仿宋" w:eastAsia="仿宋" w:hAnsi="仿宋" w:hint="eastAsia"/>
            <w:sz w:val="32"/>
            <w:szCs w:val="32"/>
          </w:rPr>
          <w:t>附件</w:t>
        </w:r>
      </w:ins>
    </w:p>
    <w:p w:rsidR="00017BD8" w:rsidRDefault="00017BD8" w:rsidP="00017BD8">
      <w:pPr>
        <w:spacing w:line="560" w:lineRule="exact"/>
        <w:jc w:val="center"/>
        <w:rPr>
          <w:ins w:id="2" w:author="null" w:date="2015-02-28T15:29:00Z"/>
          <w:rFonts w:ascii="方正小标宋简体" w:eastAsia="方正小标宋简体" w:hAnsi="黑体" w:cs="宋体"/>
          <w:color w:val="333333"/>
          <w:kern w:val="0"/>
          <w:sz w:val="36"/>
          <w:szCs w:val="36"/>
        </w:rPr>
      </w:pPr>
      <w:ins w:id="3" w:author="null" w:date="2015-02-28T15:29:00Z">
        <w:r w:rsidRPr="00423CEC">
          <w:rPr>
            <w:rFonts w:ascii="方正小标宋简体" w:eastAsia="方正小标宋简体" w:hAnsi="黑体" w:cs="宋体" w:hint="eastAsia"/>
            <w:color w:val="333333"/>
            <w:kern w:val="0"/>
            <w:sz w:val="36"/>
            <w:szCs w:val="36"/>
          </w:rPr>
          <w:t>河北省</w:t>
        </w:r>
        <w:r>
          <w:rPr>
            <w:rFonts w:ascii="方正小标宋简体" w:eastAsia="方正小标宋简体" w:hAnsi="黑体" w:cs="宋体" w:hint="eastAsia"/>
            <w:color w:val="333333"/>
            <w:kern w:val="0"/>
            <w:sz w:val="36"/>
            <w:szCs w:val="36"/>
          </w:rPr>
          <w:t>开展“清洁厨房”活</w:t>
        </w:r>
        <w:r w:rsidRPr="00423CEC">
          <w:rPr>
            <w:rFonts w:ascii="方正小标宋简体" w:eastAsia="方正小标宋简体" w:hAnsi="黑体" w:cs="宋体" w:hint="eastAsia"/>
            <w:color w:val="333333"/>
            <w:kern w:val="0"/>
            <w:sz w:val="36"/>
            <w:szCs w:val="36"/>
          </w:rPr>
          <w:t>动</w:t>
        </w:r>
        <w:r>
          <w:rPr>
            <w:rFonts w:ascii="方正小标宋简体" w:eastAsia="方正小标宋简体" w:hAnsi="黑体" w:cs="宋体" w:hint="eastAsia"/>
            <w:color w:val="333333"/>
            <w:kern w:val="0"/>
            <w:sz w:val="36"/>
            <w:szCs w:val="36"/>
          </w:rPr>
          <w:t>的</w:t>
        </w:r>
        <w:r w:rsidRPr="00423CEC">
          <w:rPr>
            <w:rFonts w:ascii="方正小标宋简体" w:eastAsia="方正小标宋简体" w:hAnsi="黑体" w:cs="宋体" w:hint="eastAsia"/>
            <w:color w:val="333333"/>
            <w:kern w:val="0"/>
            <w:sz w:val="36"/>
            <w:szCs w:val="36"/>
          </w:rPr>
          <w:t>指导意见</w:t>
        </w:r>
      </w:ins>
    </w:p>
    <w:p w:rsidR="00017BD8" w:rsidRDefault="00017BD8" w:rsidP="00017BD8">
      <w:pPr>
        <w:spacing w:line="560" w:lineRule="exact"/>
        <w:jc w:val="center"/>
        <w:rPr>
          <w:ins w:id="4" w:author="null" w:date="2015-02-28T15:29:00Z"/>
          <w:rFonts w:ascii="方正小标宋简体" w:eastAsia="方正小标宋简体" w:hAnsi="黑体" w:cs="宋体"/>
          <w:color w:val="333333"/>
          <w:kern w:val="0"/>
          <w:sz w:val="36"/>
          <w:szCs w:val="36"/>
        </w:rPr>
      </w:pPr>
    </w:p>
    <w:p w:rsidR="00017BD8" w:rsidRPr="00423CEC" w:rsidRDefault="00017BD8" w:rsidP="00017BD8">
      <w:pPr>
        <w:spacing w:line="560" w:lineRule="exact"/>
        <w:ind w:firstLineChars="200" w:firstLine="640"/>
        <w:rPr>
          <w:ins w:id="5" w:author="null" w:date="2015-02-28T15:29:00Z"/>
          <w:rStyle w:val="15"/>
          <w:rFonts w:ascii="仿宋" w:eastAsia="仿宋" w:hAnsi="仿宋"/>
          <w:sz w:val="32"/>
          <w:szCs w:val="32"/>
          <w:shd w:val="clear" w:color="auto" w:fill="FFFFFF"/>
        </w:rPr>
      </w:pPr>
      <w:ins w:id="6" w:author="null" w:date="2015-02-28T15:29:00Z">
        <w:r w:rsidRPr="00423CEC">
          <w:rPr>
            <w:rFonts w:ascii="仿宋" w:eastAsia="仿宋" w:hAnsi="仿宋"/>
            <w:sz w:val="32"/>
            <w:szCs w:val="32"/>
          </w:rPr>
          <w:t>厨房是餐饮单位的核心区域，是餐饮食品安全的关键因素，厨房清洁卫生是食品安全的基础</w:t>
        </w:r>
        <w:r w:rsidRPr="00423CEC">
          <w:rPr>
            <w:rFonts w:ascii="仿宋" w:eastAsia="仿宋" w:hAnsi="仿宋" w:hint="eastAsia"/>
            <w:sz w:val="32"/>
            <w:szCs w:val="32"/>
          </w:rPr>
          <w:t>。</w:t>
        </w:r>
        <w:r w:rsidRPr="00423CEC">
          <w:rPr>
            <w:rStyle w:val="15"/>
            <w:rFonts w:ascii="仿宋" w:eastAsia="仿宋" w:hAnsi="仿宋" w:hint="eastAsia"/>
            <w:sz w:val="32"/>
            <w:szCs w:val="32"/>
            <w:shd w:val="clear" w:color="auto" w:fill="FFFFFF"/>
          </w:rPr>
          <w:t>为进一步提高餐饮服务食品安全保障水平，确保广大人民群众“舌尖上的安全”，省局决定在全省开展</w:t>
        </w:r>
      </w:ins>
      <w:ins w:id="7" w:author="nobody" w:date="2015-02-28T16:39:00Z">
        <w:r w:rsidR="00BC0D20" w:rsidRPr="00423CEC" w:rsidDel="00BC0D20">
          <w:rPr>
            <w:rStyle w:val="15"/>
            <w:rFonts w:ascii="仿宋" w:eastAsia="仿宋" w:hAnsi="仿宋" w:hint="eastAsia"/>
            <w:sz w:val="32"/>
            <w:szCs w:val="32"/>
            <w:shd w:val="clear" w:color="auto" w:fill="FFFFFF"/>
          </w:rPr>
          <w:t xml:space="preserve"> </w:t>
        </w:r>
      </w:ins>
      <w:ins w:id="8" w:author="null" w:date="2015-02-28T15:29:00Z">
        <w:del w:id="9" w:author="nobody" w:date="2015-02-28T16:39:00Z">
          <w:r w:rsidRPr="00423CEC" w:rsidDel="00BC0D20">
            <w:rPr>
              <w:rStyle w:val="15"/>
              <w:rFonts w:ascii="仿宋" w:eastAsia="仿宋" w:hAnsi="仿宋" w:hint="eastAsia"/>
              <w:sz w:val="32"/>
              <w:szCs w:val="32"/>
              <w:shd w:val="clear" w:color="auto" w:fill="FFFFFF"/>
            </w:rPr>
            <w:delText>餐饮服务单位</w:delText>
          </w:r>
        </w:del>
        <w:r>
          <w:rPr>
            <w:rStyle w:val="15"/>
            <w:rFonts w:ascii="仿宋" w:eastAsia="仿宋" w:hAnsi="仿宋" w:hint="eastAsia"/>
            <w:sz w:val="32"/>
            <w:szCs w:val="32"/>
            <w:shd w:val="clear" w:color="auto" w:fill="FFFFFF"/>
          </w:rPr>
          <w:t>“清洁厨房”活动</w:t>
        </w:r>
        <w:del w:id="10" w:author="nobody" w:date="2015-02-28T16:39:00Z">
          <w:r w:rsidRPr="00423CEC" w:rsidDel="00BC0D20">
            <w:rPr>
              <w:rStyle w:val="15"/>
              <w:rFonts w:ascii="仿宋" w:eastAsia="仿宋" w:hAnsi="仿宋" w:hint="eastAsia"/>
              <w:sz w:val="32"/>
              <w:szCs w:val="32"/>
              <w:shd w:val="clear" w:color="auto" w:fill="FFFFFF"/>
            </w:rPr>
            <w:delText>（以下简称</w:delText>
          </w:r>
          <w:r w:rsidDel="00BC0D20">
            <w:rPr>
              <w:rStyle w:val="15"/>
              <w:rFonts w:ascii="仿宋" w:eastAsia="仿宋" w:hAnsi="仿宋" w:hint="eastAsia"/>
              <w:sz w:val="32"/>
              <w:szCs w:val="32"/>
              <w:shd w:val="clear" w:color="auto" w:fill="FFFFFF"/>
            </w:rPr>
            <w:delText>“清洁厨房”活动</w:delText>
          </w:r>
          <w:r w:rsidRPr="00423CEC" w:rsidDel="00BC0D20">
            <w:rPr>
              <w:rStyle w:val="15"/>
              <w:rFonts w:ascii="仿宋" w:eastAsia="仿宋" w:hAnsi="仿宋" w:hint="eastAsia"/>
              <w:sz w:val="32"/>
              <w:szCs w:val="32"/>
              <w:shd w:val="clear" w:color="auto" w:fill="FFFFFF"/>
            </w:rPr>
            <w:delText>）</w:delText>
          </w:r>
        </w:del>
        <w:r w:rsidRPr="00423CEC">
          <w:rPr>
            <w:rStyle w:val="15"/>
            <w:rFonts w:ascii="仿宋" w:eastAsia="仿宋" w:hAnsi="仿宋" w:hint="eastAsia"/>
            <w:sz w:val="32"/>
            <w:szCs w:val="32"/>
            <w:shd w:val="clear" w:color="auto" w:fill="FFFFFF"/>
          </w:rPr>
          <w:t>。现提出如下意见：</w:t>
        </w:r>
      </w:ins>
    </w:p>
    <w:p w:rsidR="00017BD8" w:rsidRPr="00423CEC" w:rsidRDefault="00017BD8" w:rsidP="00017BD8">
      <w:pPr>
        <w:spacing w:line="560" w:lineRule="exact"/>
        <w:ind w:firstLineChars="200" w:firstLine="640"/>
        <w:rPr>
          <w:ins w:id="11" w:author="null" w:date="2015-02-28T15:29:00Z"/>
          <w:rStyle w:val="15"/>
          <w:rFonts w:ascii="黑体" w:eastAsia="黑体" w:hAnsi="黑体"/>
          <w:sz w:val="32"/>
          <w:szCs w:val="32"/>
          <w:shd w:val="clear" w:color="auto" w:fill="FFFFFF"/>
        </w:rPr>
      </w:pPr>
      <w:ins w:id="12" w:author="null" w:date="2015-02-28T15:29:00Z">
        <w:r w:rsidRPr="00423CEC">
          <w:rPr>
            <w:rStyle w:val="15"/>
            <w:rFonts w:ascii="黑体" w:eastAsia="黑体" w:hAnsi="黑体" w:hint="eastAsia"/>
            <w:sz w:val="32"/>
            <w:szCs w:val="32"/>
            <w:shd w:val="clear" w:color="auto" w:fill="FFFFFF"/>
          </w:rPr>
          <w:t>一、充分认识</w:t>
        </w:r>
        <w:r>
          <w:rPr>
            <w:rStyle w:val="15"/>
            <w:rFonts w:ascii="黑体" w:eastAsia="黑体" w:hAnsi="黑体" w:hint="eastAsia"/>
            <w:sz w:val="32"/>
            <w:szCs w:val="32"/>
            <w:shd w:val="clear" w:color="auto" w:fill="FFFFFF"/>
          </w:rPr>
          <w:t>“清洁厨房”活动</w:t>
        </w:r>
        <w:r w:rsidRPr="00423CEC">
          <w:rPr>
            <w:rStyle w:val="15"/>
            <w:rFonts w:ascii="黑体" w:eastAsia="黑体" w:hAnsi="黑体" w:hint="eastAsia"/>
            <w:sz w:val="32"/>
            <w:szCs w:val="32"/>
            <w:shd w:val="clear" w:color="auto" w:fill="FFFFFF"/>
          </w:rPr>
          <w:t>的重大意义</w:t>
        </w:r>
      </w:ins>
    </w:p>
    <w:p w:rsidR="00017BD8" w:rsidRPr="00423CEC" w:rsidRDefault="00017BD8" w:rsidP="00017BD8">
      <w:pPr>
        <w:spacing w:line="560" w:lineRule="exact"/>
        <w:ind w:firstLineChars="200" w:firstLine="640"/>
        <w:rPr>
          <w:ins w:id="13" w:author="null" w:date="2015-02-28T15:29:00Z"/>
          <w:rStyle w:val="15"/>
          <w:rFonts w:ascii="仿宋" w:eastAsia="仿宋" w:hAnsi="仿宋"/>
          <w:sz w:val="32"/>
          <w:szCs w:val="32"/>
          <w:shd w:val="clear" w:color="auto" w:fill="FFFFFF"/>
        </w:rPr>
      </w:pPr>
      <w:ins w:id="14" w:author="null" w:date="2015-02-28T15:29:00Z">
        <w:r w:rsidRPr="00423CEC">
          <w:rPr>
            <w:rFonts w:ascii="仿宋" w:eastAsia="仿宋" w:hAnsi="仿宋" w:hint="eastAsia"/>
            <w:sz w:val="32"/>
            <w:szCs w:val="32"/>
          </w:rPr>
          <w:t>近年来，随着监管力度不断加大，我省餐饮服务食品安全形式稳中向好。由于餐饮服务单位多、小、散、低特征明显，脏乱差问题仍然存在，餐饮服务食品安全状况仍不乐观。在全省范围内开展</w:t>
        </w:r>
        <w:r>
          <w:rPr>
            <w:rStyle w:val="15"/>
            <w:rFonts w:ascii="仿宋" w:eastAsia="仿宋" w:hAnsi="仿宋" w:hint="eastAsia"/>
            <w:sz w:val="32"/>
            <w:szCs w:val="32"/>
            <w:shd w:val="clear" w:color="auto" w:fill="FFFFFF"/>
          </w:rPr>
          <w:t>“清洁厨房”活动</w:t>
        </w:r>
        <w:r w:rsidRPr="00423CEC">
          <w:rPr>
            <w:rStyle w:val="15"/>
            <w:rFonts w:ascii="仿宋" w:eastAsia="仿宋" w:hAnsi="仿宋" w:hint="eastAsia"/>
            <w:sz w:val="32"/>
            <w:szCs w:val="32"/>
            <w:shd w:val="clear" w:color="auto" w:fill="FFFFFF"/>
          </w:rPr>
          <w:t>，有利于进一步增强餐饮服务单位食品安全意识和自律意识；有利于创新食品安全监管机制，落实食品安全责任，规范食品安全秩序，提升食品安全水平；有利于动员社会各界参与餐饮服务食品安全监督，创造安全放心的消费环境，不断满足人民群众日益提高的餐饮服务食品安全需求。</w:t>
        </w:r>
      </w:ins>
    </w:p>
    <w:p w:rsidR="00017BD8" w:rsidRDefault="00017BD8" w:rsidP="00017BD8">
      <w:pPr>
        <w:spacing w:line="560" w:lineRule="exact"/>
        <w:ind w:firstLineChars="200" w:firstLine="640"/>
        <w:rPr>
          <w:ins w:id="15" w:author="null" w:date="2015-02-28T15:29:00Z"/>
          <w:rStyle w:val="15"/>
          <w:rFonts w:ascii="黑体" w:eastAsia="黑体" w:hAnsi="黑体"/>
          <w:sz w:val="32"/>
          <w:szCs w:val="32"/>
          <w:shd w:val="clear" w:color="auto" w:fill="FFFFFF"/>
        </w:rPr>
      </w:pPr>
      <w:ins w:id="16" w:author="null" w:date="2015-02-28T15:29:00Z">
        <w:r w:rsidRPr="00423CEC">
          <w:rPr>
            <w:rStyle w:val="15"/>
            <w:rFonts w:ascii="黑体" w:eastAsia="黑体" w:hAnsi="黑体" w:hint="eastAsia"/>
            <w:sz w:val="32"/>
            <w:szCs w:val="32"/>
            <w:shd w:val="clear" w:color="auto" w:fill="FFFFFF"/>
          </w:rPr>
          <w:t>二、科学把握</w:t>
        </w:r>
        <w:r>
          <w:rPr>
            <w:rStyle w:val="15"/>
            <w:rFonts w:ascii="黑体" w:eastAsia="黑体" w:hAnsi="黑体" w:hint="eastAsia"/>
            <w:sz w:val="32"/>
            <w:szCs w:val="32"/>
            <w:shd w:val="clear" w:color="auto" w:fill="FFFFFF"/>
          </w:rPr>
          <w:t>“清洁厨房”活动</w:t>
        </w:r>
        <w:r w:rsidRPr="00423CEC">
          <w:rPr>
            <w:rStyle w:val="15"/>
            <w:rFonts w:ascii="黑体" w:eastAsia="黑体" w:hAnsi="黑体" w:hint="eastAsia"/>
            <w:sz w:val="32"/>
            <w:szCs w:val="32"/>
            <w:shd w:val="clear" w:color="auto" w:fill="FFFFFF"/>
          </w:rPr>
          <w:t>的目标任务</w:t>
        </w:r>
      </w:ins>
    </w:p>
    <w:p w:rsidR="00017BD8" w:rsidRDefault="00017BD8" w:rsidP="00017BD8">
      <w:pPr>
        <w:spacing w:line="560" w:lineRule="exact"/>
        <w:ind w:firstLineChars="200" w:firstLine="640"/>
        <w:rPr>
          <w:ins w:id="17" w:author="null" w:date="2015-02-28T15:29:00Z"/>
          <w:rFonts w:ascii="仿宋" w:eastAsia="仿宋" w:hAnsi="仿宋"/>
          <w:sz w:val="32"/>
          <w:szCs w:val="32"/>
        </w:rPr>
      </w:pPr>
      <w:ins w:id="18" w:author="null" w:date="2015-02-28T15:29:00Z">
        <w:r w:rsidRPr="00423CEC">
          <w:rPr>
            <w:rFonts w:ascii="仿宋" w:eastAsia="仿宋" w:hAnsi="仿宋" w:cs="Arial" w:hint="eastAsia"/>
            <w:sz w:val="32"/>
            <w:szCs w:val="32"/>
          </w:rPr>
          <w:t>开展</w:t>
        </w:r>
        <w:r>
          <w:rPr>
            <w:rStyle w:val="15"/>
            <w:rFonts w:ascii="仿宋" w:eastAsia="仿宋" w:hAnsi="仿宋" w:hint="eastAsia"/>
            <w:sz w:val="32"/>
            <w:szCs w:val="32"/>
            <w:shd w:val="clear" w:color="auto" w:fill="FFFFFF"/>
          </w:rPr>
          <w:t>“清洁厨房”活动</w:t>
        </w:r>
        <w:r w:rsidRPr="00423CEC">
          <w:rPr>
            <w:rFonts w:ascii="仿宋" w:eastAsia="仿宋" w:hAnsi="仿宋" w:cs="Arial" w:hint="eastAsia"/>
            <w:sz w:val="32"/>
            <w:szCs w:val="32"/>
          </w:rPr>
          <w:t>，要以</w:t>
        </w:r>
        <w:r w:rsidRPr="00423CEC">
          <w:rPr>
            <w:rFonts w:ascii="仿宋" w:eastAsia="仿宋" w:hAnsi="仿宋" w:hint="eastAsia"/>
            <w:sz w:val="32"/>
            <w:szCs w:val="32"/>
          </w:rPr>
          <w:t>党的十八届三中、四中全会以及省委八届九次精神为指导，紧紧围绕确保食品安全这一中心任务，创新监管模式，强化监管措施。通过</w:t>
        </w:r>
        <w:r>
          <w:rPr>
            <w:rStyle w:val="15"/>
            <w:rFonts w:ascii="仿宋" w:eastAsia="仿宋" w:hAnsi="仿宋" w:hint="eastAsia"/>
            <w:sz w:val="32"/>
            <w:szCs w:val="32"/>
            <w:shd w:val="clear" w:color="auto" w:fill="FFFFFF"/>
          </w:rPr>
          <w:t>“清洁厨房”活动</w:t>
        </w:r>
        <w:r w:rsidRPr="00423CEC">
          <w:rPr>
            <w:rStyle w:val="15"/>
            <w:rFonts w:ascii="仿宋" w:eastAsia="仿宋" w:hAnsi="仿宋" w:hint="eastAsia"/>
            <w:sz w:val="32"/>
            <w:szCs w:val="32"/>
            <w:shd w:val="clear" w:color="auto" w:fill="FFFFFF"/>
          </w:rPr>
          <w:t>，实现厨房操作规范，环境清洁卫生</w:t>
        </w:r>
        <w:r w:rsidRPr="00423CEC">
          <w:rPr>
            <w:rStyle w:val="15"/>
            <w:rFonts w:ascii="仿宋" w:eastAsia="仿宋" w:hAnsi="仿宋"/>
            <w:sz w:val="32"/>
            <w:szCs w:val="32"/>
            <w:shd w:val="clear" w:color="auto" w:fill="FFFFFF"/>
          </w:rPr>
          <w:t>,食品污染有效控制，食</w:t>
        </w:r>
        <w:r w:rsidRPr="00423CEC">
          <w:rPr>
            <w:rStyle w:val="15"/>
            <w:rFonts w:ascii="仿宋" w:eastAsia="仿宋" w:hAnsi="仿宋" w:hint="eastAsia"/>
            <w:sz w:val="32"/>
            <w:szCs w:val="32"/>
            <w:shd w:val="clear" w:color="auto" w:fill="FFFFFF"/>
          </w:rPr>
          <w:t>源性疾病明显减少，消费者饮食安全有效保障，</w:t>
        </w:r>
        <w:r w:rsidRPr="00423CEC">
          <w:rPr>
            <w:rFonts w:ascii="仿宋" w:eastAsia="仿宋" w:hAnsi="仿宋" w:hint="eastAsia"/>
            <w:sz w:val="32"/>
            <w:szCs w:val="32"/>
          </w:rPr>
          <w:t>全面提升餐饮服务单位厨房的软硬件水平。</w:t>
        </w:r>
      </w:ins>
    </w:p>
    <w:p w:rsidR="00017BD8" w:rsidRDefault="00017BD8" w:rsidP="00017BD8">
      <w:pPr>
        <w:spacing w:line="560" w:lineRule="exact"/>
        <w:ind w:firstLineChars="200" w:firstLine="640"/>
        <w:rPr>
          <w:ins w:id="19" w:author="null" w:date="2015-02-28T15:29:00Z"/>
          <w:rStyle w:val="15"/>
          <w:rFonts w:ascii="仿宋" w:eastAsia="仿宋" w:hAnsi="仿宋"/>
          <w:sz w:val="32"/>
          <w:szCs w:val="32"/>
          <w:shd w:val="clear" w:color="auto" w:fill="FFFFFF"/>
        </w:rPr>
      </w:pPr>
      <w:ins w:id="20" w:author="null" w:date="2015-02-28T15:29:00Z">
        <w:r w:rsidRPr="00423CEC">
          <w:rPr>
            <w:rFonts w:ascii="仿宋" w:eastAsia="仿宋" w:hAnsi="仿宋" w:cs="Arial" w:hint="eastAsia"/>
            <w:sz w:val="32"/>
            <w:szCs w:val="32"/>
          </w:rPr>
          <w:lastRenderedPageBreak/>
          <w:t>从2015年开始，</w:t>
        </w:r>
        <w:r w:rsidRPr="00423CEC">
          <w:rPr>
            <w:rStyle w:val="15"/>
            <w:rFonts w:ascii="仿宋" w:eastAsia="仿宋" w:hAnsi="仿宋" w:hint="eastAsia"/>
            <w:sz w:val="32"/>
            <w:szCs w:val="32"/>
            <w:shd w:val="clear" w:color="auto" w:fill="FFFFFF"/>
          </w:rPr>
          <w:t>利用</w:t>
        </w:r>
        <w:r w:rsidRPr="00423CEC">
          <w:rPr>
            <w:rStyle w:val="15"/>
            <w:rFonts w:ascii="仿宋" w:eastAsia="仿宋" w:hAnsi="仿宋"/>
            <w:sz w:val="32"/>
            <w:szCs w:val="32"/>
            <w:shd w:val="clear" w:color="auto" w:fill="FFFFFF"/>
          </w:rPr>
          <w:t>2</w:t>
        </w:r>
        <w:r w:rsidRPr="00423CEC">
          <w:rPr>
            <w:rStyle w:val="15"/>
            <w:rFonts w:ascii="仿宋" w:eastAsia="仿宋" w:hAnsi="仿宋" w:hint="eastAsia"/>
            <w:sz w:val="32"/>
            <w:szCs w:val="32"/>
            <w:shd w:val="clear" w:color="auto" w:fill="FFFFFF"/>
          </w:rPr>
          <w:t>年时间</w:t>
        </w:r>
        <w:r w:rsidRPr="00423CEC">
          <w:rPr>
            <w:rStyle w:val="15"/>
            <w:rFonts w:ascii="仿宋" w:eastAsia="仿宋" w:hAnsi="仿宋"/>
            <w:sz w:val="32"/>
            <w:szCs w:val="32"/>
            <w:shd w:val="clear" w:color="auto" w:fill="FFFFFF"/>
          </w:rPr>
          <w:t>,</w:t>
        </w:r>
        <w:del w:id="21" w:author="nobody" w:date="2015-02-28T16:20:00Z">
          <w:r w:rsidRPr="00423CEC" w:rsidDel="0050649C">
            <w:rPr>
              <w:rStyle w:val="15"/>
              <w:rFonts w:ascii="仿宋" w:eastAsia="仿宋" w:hAnsi="仿宋"/>
              <w:sz w:val="32"/>
              <w:szCs w:val="32"/>
              <w:shd w:val="clear" w:color="auto" w:fill="FFFFFF"/>
            </w:rPr>
            <w:delText>开展</w:delText>
          </w:r>
          <w:r w:rsidDel="0050649C">
            <w:rPr>
              <w:rStyle w:val="15"/>
              <w:rFonts w:ascii="仿宋" w:eastAsia="仿宋" w:hAnsi="仿宋"/>
              <w:sz w:val="32"/>
              <w:szCs w:val="32"/>
              <w:shd w:val="clear" w:color="auto" w:fill="FFFFFF"/>
            </w:rPr>
            <w:delText>“清洁厨房”活动</w:delText>
          </w:r>
          <w:r w:rsidRPr="00423CEC" w:rsidDel="0050649C">
            <w:rPr>
              <w:rStyle w:val="15"/>
              <w:rFonts w:ascii="仿宋" w:eastAsia="仿宋" w:hAnsi="仿宋"/>
              <w:sz w:val="32"/>
              <w:szCs w:val="32"/>
              <w:shd w:val="clear" w:color="auto" w:fill="FFFFFF"/>
            </w:rPr>
            <w:delText>，对达到</w:delText>
          </w:r>
          <w:r w:rsidDel="0050649C">
            <w:rPr>
              <w:rStyle w:val="15"/>
              <w:rFonts w:ascii="仿宋" w:eastAsia="仿宋" w:hAnsi="仿宋"/>
              <w:sz w:val="32"/>
              <w:szCs w:val="32"/>
              <w:shd w:val="clear" w:color="auto" w:fill="FFFFFF"/>
            </w:rPr>
            <w:delText>“清洁厨房”</w:delText>
          </w:r>
          <w:r w:rsidRPr="00423CEC" w:rsidDel="0050649C">
            <w:rPr>
              <w:rStyle w:val="15"/>
              <w:rFonts w:ascii="仿宋" w:eastAsia="仿宋" w:hAnsi="仿宋"/>
              <w:sz w:val="32"/>
              <w:szCs w:val="32"/>
              <w:shd w:val="clear" w:color="auto" w:fill="FFFFFF"/>
            </w:rPr>
            <w:delText>标准(</w:delText>
          </w:r>
          <w:r w:rsidDel="0050649C">
            <w:rPr>
              <w:rStyle w:val="15"/>
              <w:rFonts w:ascii="仿宋" w:eastAsia="仿宋" w:hAnsi="仿宋"/>
              <w:sz w:val="32"/>
              <w:szCs w:val="32"/>
              <w:shd w:val="clear" w:color="auto" w:fill="FFFFFF"/>
            </w:rPr>
            <w:delText>“清洁厨房”</w:delText>
          </w:r>
          <w:r w:rsidRPr="00423CEC" w:rsidDel="0050649C">
            <w:rPr>
              <w:rStyle w:val="15"/>
              <w:rFonts w:ascii="仿宋" w:eastAsia="仿宋" w:hAnsi="仿宋"/>
              <w:sz w:val="32"/>
              <w:szCs w:val="32"/>
              <w:shd w:val="clear" w:color="auto" w:fill="FFFFFF"/>
            </w:rPr>
            <w:delText>标准见附</w:delText>
          </w:r>
          <w:r w:rsidDel="0050649C">
            <w:rPr>
              <w:rStyle w:val="15"/>
              <w:rFonts w:ascii="仿宋" w:eastAsia="仿宋" w:hAnsi="仿宋" w:hint="eastAsia"/>
              <w:sz w:val="32"/>
              <w:szCs w:val="32"/>
              <w:shd w:val="clear" w:color="auto" w:fill="FFFFFF"/>
            </w:rPr>
            <w:delText>表</w:delText>
          </w:r>
          <w:r w:rsidRPr="00423CEC" w:rsidDel="0050649C">
            <w:rPr>
              <w:rStyle w:val="15"/>
              <w:rFonts w:ascii="仿宋" w:eastAsia="仿宋" w:hAnsi="仿宋"/>
              <w:sz w:val="32"/>
              <w:szCs w:val="32"/>
              <w:shd w:val="clear" w:color="auto" w:fill="FFFFFF"/>
            </w:rPr>
            <w:delText>)</w:delText>
          </w:r>
          <w:r w:rsidRPr="00423CEC" w:rsidDel="0050649C">
            <w:rPr>
              <w:rFonts w:ascii="仿宋" w:eastAsia="仿宋" w:hAnsi="仿宋" w:hint="eastAsia"/>
              <w:sz w:val="32"/>
              <w:szCs w:val="32"/>
            </w:rPr>
            <w:delText>，</w:delText>
          </w:r>
          <w:r w:rsidRPr="00423CEC" w:rsidDel="0050649C">
            <w:rPr>
              <w:rStyle w:val="15"/>
              <w:rFonts w:ascii="仿宋" w:eastAsia="仿宋" w:hAnsi="仿宋" w:hint="eastAsia"/>
              <w:sz w:val="32"/>
              <w:szCs w:val="32"/>
              <w:shd w:val="clear" w:color="auto" w:fill="FFFFFF"/>
            </w:rPr>
            <w:delText>授予“</w:delText>
          </w:r>
          <w:r w:rsidDel="0050649C">
            <w:rPr>
              <w:rStyle w:val="15"/>
              <w:rFonts w:ascii="仿宋" w:eastAsia="仿宋" w:hAnsi="仿宋" w:hint="eastAsia"/>
              <w:sz w:val="32"/>
              <w:szCs w:val="32"/>
              <w:shd w:val="clear" w:color="auto" w:fill="FFFFFF"/>
            </w:rPr>
            <w:delText>清洁厨房</w:delText>
          </w:r>
          <w:r w:rsidRPr="00423CEC" w:rsidDel="0050649C">
            <w:rPr>
              <w:rStyle w:val="15"/>
              <w:rFonts w:ascii="仿宋" w:eastAsia="仿宋" w:hAnsi="仿宋" w:hint="eastAsia"/>
              <w:sz w:val="32"/>
              <w:szCs w:val="32"/>
              <w:shd w:val="clear" w:color="auto" w:fill="FFFFFF"/>
            </w:rPr>
            <w:delText>”称号</w:delText>
          </w:r>
        </w:del>
      </w:ins>
      <w:ins w:id="22" w:author="nobody" w:date="2015-02-28T16:20:00Z">
        <w:r w:rsidR="0050649C">
          <w:rPr>
            <w:rStyle w:val="15"/>
            <w:rFonts w:ascii="仿宋" w:eastAsia="仿宋" w:hAnsi="仿宋" w:hint="eastAsia"/>
            <w:sz w:val="32"/>
            <w:szCs w:val="32"/>
            <w:shd w:val="clear" w:color="auto" w:fill="FFFFFF"/>
          </w:rPr>
          <w:t>使</w:t>
        </w:r>
      </w:ins>
      <w:ins w:id="23" w:author="nobody" w:date="2015-02-28T16:29:00Z">
        <w:r w:rsidR="0050649C">
          <w:rPr>
            <w:rStyle w:val="15"/>
            <w:rFonts w:ascii="仿宋" w:eastAsia="仿宋" w:hAnsi="仿宋" w:hint="eastAsia"/>
            <w:sz w:val="32"/>
            <w:szCs w:val="32"/>
            <w:shd w:val="clear" w:color="auto" w:fill="FFFFFF"/>
          </w:rPr>
          <w:t>各</w:t>
        </w:r>
      </w:ins>
      <w:ins w:id="24" w:author="nobody" w:date="2015-02-28T16:20:00Z">
        <w:r w:rsidR="0050649C">
          <w:rPr>
            <w:rStyle w:val="15"/>
            <w:rFonts w:ascii="仿宋" w:eastAsia="仿宋" w:hAnsi="仿宋" w:hint="eastAsia"/>
            <w:sz w:val="32"/>
            <w:szCs w:val="32"/>
            <w:shd w:val="clear" w:color="auto" w:fill="FFFFFF"/>
          </w:rPr>
          <w:t>辖区内</w:t>
        </w:r>
      </w:ins>
      <w:ins w:id="25" w:author="nobody" w:date="2015-02-28T16:21:00Z">
        <w:r w:rsidR="0050649C">
          <w:rPr>
            <w:rStyle w:val="15"/>
            <w:rFonts w:ascii="仿宋" w:eastAsia="仿宋" w:hAnsi="仿宋" w:hint="eastAsia"/>
            <w:sz w:val="32"/>
            <w:szCs w:val="32"/>
            <w:shd w:val="clear" w:color="auto" w:fill="FFFFFF"/>
          </w:rPr>
          <w:t>全部餐饮服务单位达到“清洁厨房”标准（具体标准见附表）</w:t>
        </w:r>
      </w:ins>
      <w:ins w:id="26" w:author="null" w:date="2015-02-28T15:29:00Z">
        <w:r w:rsidRPr="00423CEC">
          <w:rPr>
            <w:rStyle w:val="15"/>
            <w:rFonts w:ascii="仿宋" w:eastAsia="仿宋" w:hAnsi="仿宋" w:hint="eastAsia"/>
            <w:sz w:val="32"/>
            <w:szCs w:val="32"/>
            <w:shd w:val="clear" w:color="auto" w:fill="FFFFFF"/>
          </w:rPr>
          <w:t>。</w:t>
        </w:r>
      </w:ins>
    </w:p>
    <w:p w:rsidR="00017BD8" w:rsidRDefault="00017BD8" w:rsidP="00017BD8">
      <w:pPr>
        <w:spacing w:line="560" w:lineRule="exact"/>
        <w:ind w:firstLineChars="200" w:firstLine="640"/>
        <w:rPr>
          <w:ins w:id="27" w:author="null" w:date="2015-02-28T15:29:00Z"/>
          <w:rStyle w:val="15"/>
          <w:rFonts w:ascii="黑体" w:eastAsia="黑体" w:hAnsi="黑体"/>
          <w:sz w:val="32"/>
          <w:szCs w:val="32"/>
          <w:shd w:val="clear" w:color="auto" w:fill="FFFFFF"/>
        </w:rPr>
      </w:pPr>
      <w:bookmarkStart w:id="28" w:name="OLE_LINK1"/>
      <w:bookmarkEnd w:id="28"/>
      <w:ins w:id="29" w:author="null" w:date="2015-02-28T15:29:00Z">
        <w:r w:rsidRPr="00423CEC">
          <w:rPr>
            <w:rStyle w:val="15"/>
            <w:rFonts w:ascii="黑体" w:eastAsia="黑体" w:hAnsi="黑体" w:hint="eastAsia"/>
            <w:sz w:val="32"/>
            <w:szCs w:val="32"/>
            <w:shd w:val="clear" w:color="auto" w:fill="FFFFFF"/>
          </w:rPr>
          <w:t>三、严格执行把握</w:t>
        </w:r>
        <w:r>
          <w:rPr>
            <w:rStyle w:val="15"/>
            <w:rFonts w:ascii="黑体" w:eastAsia="黑体" w:hAnsi="黑体" w:hint="eastAsia"/>
            <w:sz w:val="32"/>
            <w:szCs w:val="32"/>
            <w:shd w:val="clear" w:color="auto" w:fill="FFFFFF"/>
          </w:rPr>
          <w:t>“清洁厨房”活动</w:t>
        </w:r>
        <w:r w:rsidRPr="00423CEC">
          <w:rPr>
            <w:rStyle w:val="15"/>
            <w:rFonts w:ascii="黑体" w:eastAsia="黑体" w:hAnsi="黑体" w:hint="eastAsia"/>
            <w:sz w:val="32"/>
            <w:szCs w:val="32"/>
            <w:shd w:val="clear" w:color="auto" w:fill="FFFFFF"/>
          </w:rPr>
          <w:t>基本标准</w:t>
        </w:r>
      </w:ins>
    </w:p>
    <w:p w:rsidR="00017BD8" w:rsidRDefault="00017BD8" w:rsidP="00017BD8">
      <w:pPr>
        <w:spacing w:line="560" w:lineRule="exact"/>
        <w:ind w:firstLineChars="200" w:firstLine="640"/>
        <w:rPr>
          <w:ins w:id="30" w:author="null" w:date="2015-02-28T15:29:00Z"/>
          <w:rFonts w:ascii="仿宋" w:eastAsia="仿宋" w:hAnsi="仿宋" w:cs="Arial"/>
          <w:sz w:val="32"/>
          <w:szCs w:val="32"/>
        </w:rPr>
      </w:pPr>
      <w:ins w:id="31" w:author="null" w:date="2015-02-28T15:29:00Z">
        <w:r w:rsidRPr="00423CEC">
          <w:rPr>
            <w:rFonts w:ascii="仿宋" w:eastAsia="仿宋" w:hAnsi="仿宋" w:cs="Arial" w:hint="eastAsia"/>
            <w:kern w:val="0"/>
            <w:sz w:val="32"/>
            <w:szCs w:val="32"/>
          </w:rPr>
          <w:t>餐饮服务单位应当诚信守法经营，内部管理制度健全并有效实施，各项措施符合餐饮服务食品安全操作规范</w:t>
        </w:r>
        <w:del w:id="32" w:author="nobody" w:date="2015-02-28T16:40:00Z">
          <w:r w:rsidRPr="00423CEC" w:rsidDel="00BC0D20">
            <w:rPr>
              <w:rFonts w:ascii="仿宋" w:eastAsia="仿宋" w:hAnsi="仿宋" w:cs="Arial" w:hint="eastAsia"/>
              <w:kern w:val="0"/>
              <w:sz w:val="32"/>
              <w:szCs w:val="32"/>
            </w:rPr>
            <w:delText>，</w:delText>
          </w:r>
          <w:r w:rsidDel="00BC0D20">
            <w:rPr>
              <w:rFonts w:ascii="仿宋" w:eastAsia="仿宋" w:hAnsi="仿宋" w:cs="Arial" w:hint="eastAsia"/>
              <w:kern w:val="0"/>
              <w:sz w:val="32"/>
              <w:szCs w:val="32"/>
            </w:rPr>
            <w:delText>并</w:delText>
          </w:r>
          <w:r w:rsidRPr="00423CEC" w:rsidDel="00BC0D20">
            <w:rPr>
              <w:rFonts w:ascii="仿宋" w:eastAsia="仿宋" w:hAnsi="仿宋" w:cs="Arial" w:hint="eastAsia"/>
              <w:kern w:val="0"/>
              <w:sz w:val="32"/>
              <w:szCs w:val="32"/>
            </w:rPr>
            <w:delText>实施“明厨亮灶”；</w:delText>
          </w:r>
        </w:del>
      </w:ins>
      <w:ins w:id="33" w:author="nobody" w:date="2015-02-28T16:40:00Z">
        <w:r w:rsidR="00BC0D20">
          <w:rPr>
            <w:rFonts w:ascii="仿宋" w:eastAsia="仿宋" w:hAnsi="仿宋" w:cs="Arial" w:hint="eastAsia"/>
            <w:kern w:val="0"/>
            <w:sz w:val="32"/>
            <w:szCs w:val="32"/>
          </w:rPr>
          <w:t>，</w:t>
        </w:r>
      </w:ins>
      <w:ins w:id="34" w:author="null" w:date="2015-02-28T15:29:00Z">
        <w:r w:rsidRPr="00423CEC">
          <w:rPr>
            <w:rFonts w:ascii="仿宋" w:eastAsia="仿宋" w:hAnsi="仿宋" w:cs="Arial" w:hint="eastAsia"/>
            <w:sz w:val="32"/>
            <w:szCs w:val="32"/>
          </w:rPr>
          <w:t>应在厨房建筑、</w:t>
        </w:r>
        <w:r>
          <w:rPr>
            <w:rFonts w:ascii="仿宋" w:eastAsia="仿宋" w:hAnsi="仿宋" w:cs="Arial" w:hint="eastAsia"/>
            <w:sz w:val="32"/>
            <w:szCs w:val="32"/>
          </w:rPr>
          <w:t>加工操作区域</w:t>
        </w:r>
        <w:r w:rsidRPr="00423CEC">
          <w:rPr>
            <w:rFonts w:ascii="仿宋" w:eastAsia="仿宋" w:hAnsi="仿宋" w:cs="Arial" w:hint="eastAsia"/>
            <w:sz w:val="32"/>
            <w:szCs w:val="32"/>
          </w:rPr>
          <w:t>、</w:t>
        </w:r>
        <w:r>
          <w:rPr>
            <w:rFonts w:ascii="仿宋" w:eastAsia="仿宋" w:hAnsi="仿宋" w:cs="Arial" w:hint="eastAsia"/>
            <w:sz w:val="32"/>
            <w:szCs w:val="32"/>
          </w:rPr>
          <w:t>库房、设施设备、</w:t>
        </w:r>
        <w:r w:rsidRPr="00423CEC">
          <w:rPr>
            <w:rFonts w:ascii="仿宋" w:eastAsia="仿宋" w:hAnsi="仿宋" w:cs="Arial" w:hint="eastAsia"/>
            <w:sz w:val="32"/>
            <w:szCs w:val="32"/>
          </w:rPr>
          <w:t>炊具</w:t>
        </w:r>
        <w:r>
          <w:rPr>
            <w:rFonts w:ascii="仿宋" w:eastAsia="仿宋" w:hAnsi="仿宋" w:cs="Arial" w:hint="eastAsia"/>
            <w:sz w:val="32"/>
            <w:szCs w:val="32"/>
          </w:rPr>
          <w:t>餐饮</w:t>
        </w:r>
        <w:r w:rsidRPr="00423CEC">
          <w:rPr>
            <w:rFonts w:ascii="仿宋" w:eastAsia="仿宋" w:hAnsi="仿宋" w:cs="Arial" w:hint="eastAsia"/>
            <w:sz w:val="32"/>
            <w:szCs w:val="32"/>
          </w:rPr>
          <w:t>具、</w:t>
        </w:r>
        <w:r>
          <w:rPr>
            <w:rFonts w:ascii="仿宋" w:eastAsia="仿宋" w:hAnsi="仿宋" w:cs="Arial" w:hint="eastAsia"/>
            <w:sz w:val="32"/>
            <w:szCs w:val="32"/>
          </w:rPr>
          <w:t>从业人员、餐厅环境、餐厨废弃物8个</w:t>
        </w:r>
        <w:r w:rsidRPr="00423CEC">
          <w:rPr>
            <w:rFonts w:ascii="仿宋" w:eastAsia="仿宋" w:hAnsi="仿宋" w:cs="Arial" w:hint="eastAsia"/>
            <w:sz w:val="32"/>
            <w:szCs w:val="32"/>
          </w:rPr>
          <w:t>方面达到</w:t>
        </w:r>
        <w:r w:rsidRPr="00423CEC">
          <w:rPr>
            <w:rFonts w:ascii="仿宋" w:eastAsia="仿宋" w:hAnsi="仿宋" w:cs="Arial"/>
            <w:sz w:val="32"/>
            <w:szCs w:val="32"/>
          </w:rPr>
          <w:t>20</w:t>
        </w:r>
        <w:r w:rsidRPr="00423CEC">
          <w:rPr>
            <w:rFonts w:ascii="仿宋" w:eastAsia="仿宋" w:hAnsi="仿宋" w:cs="Arial" w:hint="eastAsia"/>
            <w:sz w:val="32"/>
            <w:szCs w:val="32"/>
          </w:rPr>
          <w:t>项标准</w:t>
        </w:r>
        <w:r>
          <w:rPr>
            <w:rFonts w:ascii="仿宋" w:eastAsia="仿宋" w:hAnsi="仿宋" w:cs="Arial" w:hint="eastAsia"/>
            <w:sz w:val="32"/>
            <w:szCs w:val="32"/>
          </w:rPr>
          <w:t>。</w:t>
        </w:r>
      </w:ins>
    </w:p>
    <w:p w:rsidR="00017BD8" w:rsidRDefault="00017BD8" w:rsidP="00017BD8">
      <w:pPr>
        <w:spacing w:line="560" w:lineRule="exact"/>
        <w:ind w:firstLineChars="200" w:firstLine="640"/>
        <w:rPr>
          <w:ins w:id="35" w:author="null" w:date="2015-02-28T15:29:00Z"/>
          <w:rStyle w:val="15"/>
          <w:rFonts w:ascii="黑体" w:eastAsia="黑体" w:hAnsi="黑体"/>
          <w:shd w:val="clear" w:color="auto" w:fill="FFFFFF"/>
        </w:rPr>
      </w:pPr>
      <w:ins w:id="36" w:author="null" w:date="2015-02-28T15:29:00Z">
        <w:r w:rsidRPr="00423CEC">
          <w:rPr>
            <w:rStyle w:val="15"/>
            <w:rFonts w:ascii="黑体" w:eastAsia="黑体" w:hAnsi="黑体" w:hint="eastAsia"/>
            <w:sz w:val="32"/>
            <w:szCs w:val="32"/>
            <w:shd w:val="clear" w:color="auto" w:fill="FFFFFF"/>
          </w:rPr>
          <w:t>四、全力做好</w:t>
        </w:r>
        <w:r>
          <w:rPr>
            <w:rStyle w:val="15"/>
            <w:rFonts w:ascii="黑体" w:eastAsia="黑体" w:hAnsi="黑体" w:hint="eastAsia"/>
            <w:sz w:val="32"/>
            <w:szCs w:val="32"/>
            <w:shd w:val="clear" w:color="auto" w:fill="FFFFFF"/>
          </w:rPr>
          <w:t>“清洁厨房”活动</w:t>
        </w:r>
        <w:r w:rsidRPr="00423CEC">
          <w:rPr>
            <w:rStyle w:val="15"/>
            <w:rFonts w:ascii="黑体" w:eastAsia="黑体" w:hAnsi="黑体" w:hint="eastAsia"/>
            <w:sz w:val="32"/>
            <w:szCs w:val="32"/>
            <w:shd w:val="clear" w:color="auto" w:fill="FFFFFF"/>
          </w:rPr>
          <w:t>的组织实施</w:t>
        </w:r>
      </w:ins>
    </w:p>
    <w:p w:rsidR="00017BD8" w:rsidRDefault="00017BD8" w:rsidP="00017BD8">
      <w:pPr>
        <w:spacing w:line="560" w:lineRule="exact"/>
        <w:ind w:firstLineChars="200" w:firstLine="640"/>
        <w:rPr>
          <w:ins w:id="37" w:author="null" w:date="2015-02-28T15:29:00Z"/>
        </w:rPr>
      </w:pPr>
      <w:ins w:id="38" w:author="null" w:date="2015-02-28T15:29:00Z">
        <w:r w:rsidRPr="00423CEC">
          <w:rPr>
            <w:rFonts w:ascii="楷体" w:eastAsia="楷体" w:hAnsi="楷体" w:cs="Arial" w:hint="eastAsia"/>
            <w:kern w:val="0"/>
            <w:sz w:val="32"/>
            <w:szCs w:val="32"/>
          </w:rPr>
          <w:t>（一）制定方案。</w:t>
        </w:r>
        <w:r w:rsidRPr="00423CEC">
          <w:rPr>
            <w:rFonts w:ascii="仿宋" w:eastAsia="仿宋" w:hAnsi="仿宋" w:cs="Arial" w:hint="eastAsia"/>
            <w:kern w:val="0"/>
            <w:sz w:val="32"/>
            <w:szCs w:val="32"/>
          </w:rPr>
          <w:t>各地要按照统一部署和总体要求，结合本地实际，制定</w:t>
        </w:r>
        <w:r>
          <w:rPr>
            <w:rStyle w:val="15"/>
            <w:rFonts w:ascii="仿宋" w:eastAsia="仿宋" w:hAnsi="仿宋" w:hint="eastAsia"/>
            <w:sz w:val="32"/>
            <w:szCs w:val="32"/>
            <w:shd w:val="clear" w:color="auto" w:fill="FFFFFF"/>
          </w:rPr>
          <w:t>“清洁厨房”活动</w:t>
        </w:r>
        <w:r w:rsidRPr="00423CEC">
          <w:rPr>
            <w:rStyle w:val="15"/>
            <w:rFonts w:ascii="仿宋" w:eastAsia="仿宋" w:hAnsi="仿宋" w:hint="eastAsia"/>
            <w:sz w:val="32"/>
            <w:szCs w:val="32"/>
            <w:shd w:val="clear" w:color="auto" w:fill="FFFFFF"/>
          </w:rPr>
          <w:t>实施</w:t>
        </w:r>
        <w:r w:rsidRPr="00423CEC">
          <w:rPr>
            <w:rFonts w:ascii="仿宋" w:eastAsia="仿宋" w:hAnsi="仿宋" w:cs="Arial" w:hint="eastAsia"/>
            <w:kern w:val="0"/>
            <w:sz w:val="32"/>
            <w:szCs w:val="32"/>
          </w:rPr>
          <w:t>方案，组织开展</w:t>
        </w:r>
        <w:r>
          <w:rPr>
            <w:rStyle w:val="15"/>
            <w:rFonts w:ascii="仿宋" w:eastAsia="仿宋" w:hAnsi="仿宋" w:hint="eastAsia"/>
            <w:sz w:val="32"/>
            <w:szCs w:val="32"/>
            <w:shd w:val="clear" w:color="auto" w:fill="FFFFFF"/>
          </w:rPr>
          <w:t xml:space="preserve"> “清洁厨房”</w:t>
        </w:r>
        <w:r w:rsidRPr="00423CEC">
          <w:rPr>
            <w:rStyle w:val="15"/>
            <w:rFonts w:ascii="仿宋" w:eastAsia="仿宋" w:hAnsi="仿宋" w:hint="eastAsia"/>
            <w:sz w:val="32"/>
            <w:szCs w:val="32"/>
            <w:shd w:val="clear" w:color="auto" w:fill="FFFFFF"/>
          </w:rPr>
          <w:t>活动</w:t>
        </w:r>
        <w:r w:rsidRPr="00423CEC">
          <w:rPr>
            <w:rFonts w:ascii="仿宋" w:eastAsia="仿宋" w:hAnsi="仿宋" w:cs="Arial" w:hint="eastAsia"/>
            <w:kern w:val="0"/>
            <w:sz w:val="32"/>
            <w:szCs w:val="32"/>
          </w:rPr>
          <w:t>。各地可结合本地实际情况，在</w:t>
        </w:r>
        <w:r>
          <w:rPr>
            <w:rStyle w:val="15"/>
            <w:rFonts w:ascii="仿宋" w:eastAsia="仿宋" w:hAnsi="仿宋" w:hint="eastAsia"/>
            <w:sz w:val="32"/>
            <w:szCs w:val="32"/>
            <w:shd w:val="clear" w:color="auto" w:fill="FFFFFF"/>
          </w:rPr>
          <w:t>“清洁厨房”活动</w:t>
        </w:r>
        <w:r w:rsidRPr="00423CEC">
          <w:rPr>
            <w:rFonts w:ascii="仿宋" w:eastAsia="仿宋" w:hAnsi="仿宋" w:cs="Arial" w:hint="eastAsia"/>
            <w:kern w:val="0"/>
            <w:sz w:val="32"/>
            <w:szCs w:val="32"/>
          </w:rPr>
          <w:t>基本标准的基础上，对标准进行补充，</w:t>
        </w:r>
        <w:del w:id="39" w:author="nobody" w:date="2015-02-28T16:40:00Z">
          <w:r w:rsidRPr="00423CEC" w:rsidDel="00BC0D20">
            <w:rPr>
              <w:rFonts w:ascii="仿宋" w:eastAsia="仿宋" w:hAnsi="仿宋" w:cs="Arial" w:hint="eastAsia"/>
              <w:kern w:val="0"/>
              <w:sz w:val="32"/>
              <w:szCs w:val="32"/>
            </w:rPr>
            <w:delText>并</w:delText>
          </w:r>
          <w:r w:rsidDel="00BC0D20">
            <w:rPr>
              <w:rFonts w:ascii="仿宋" w:eastAsia="仿宋" w:hAnsi="仿宋" w:cs="Arial" w:hint="eastAsia"/>
              <w:kern w:val="0"/>
              <w:sz w:val="32"/>
              <w:szCs w:val="32"/>
            </w:rPr>
            <w:delText>与“明厨亮灶”工作相结合，</w:delText>
          </w:r>
        </w:del>
        <w:r w:rsidRPr="00423CEC">
          <w:rPr>
            <w:rFonts w:ascii="仿宋" w:eastAsia="仿宋" w:hAnsi="仿宋" w:cs="Arial" w:hint="eastAsia"/>
            <w:kern w:val="0"/>
            <w:sz w:val="32"/>
            <w:szCs w:val="32"/>
          </w:rPr>
          <w:t>积极开展</w:t>
        </w:r>
        <w:r>
          <w:rPr>
            <w:rFonts w:ascii="仿宋" w:eastAsia="仿宋" w:hAnsi="仿宋" w:cs="Arial" w:hint="eastAsia"/>
            <w:kern w:val="0"/>
            <w:sz w:val="32"/>
            <w:szCs w:val="32"/>
          </w:rPr>
          <w:t>创建</w:t>
        </w:r>
        <w:r w:rsidRPr="00423CEC">
          <w:rPr>
            <w:rFonts w:ascii="仿宋" w:eastAsia="仿宋" w:hAnsi="仿宋" w:cs="Arial" w:hint="eastAsia"/>
            <w:kern w:val="0"/>
            <w:sz w:val="32"/>
            <w:szCs w:val="32"/>
          </w:rPr>
          <w:t>工作。</w:t>
        </w:r>
      </w:ins>
    </w:p>
    <w:p w:rsidR="00017BD8" w:rsidRDefault="00017BD8" w:rsidP="00017BD8">
      <w:pPr>
        <w:spacing w:line="560" w:lineRule="exact"/>
        <w:ind w:firstLineChars="200" w:firstLine="640"/>
        <w:rPr>
          <w:ins w:id="40" w:author="null" w:date="2015-02-28T15:29:00Z"/>
          <w:rFonts w:ascii="仿宋" w:eastAsia="仿宋" w:hAnsi="仿宋" w:cs="Arial"/>
          <w:kern w:val="0"/>
          <w:sz w:val="32"/>
          <w:szCs w:val="32"/>
        </w:rPr>
      </w:pPr>
      <w:ins w:id="41" w:author="null" w:date="2015-02-28T15:29:00Z">
        <w:r w:rsidRPr="00423CEC">
          <w:rPr>
            <w:rFonts w:ascii="楷体" w:eastAsia="楷体" w:hAnsi="楷体" w:cs="Arial" w:hint="eastAsia"/>
            <w:kern w:val="0"/>
            <w:sz w:val="32"/>
            <w:szCs w:val="32"/>
          </w:rPr>
          <w:t>（二）实施步骤。</w:t>
        </w:r>
        <w:r w:rsidRPr="00423CEC">
          <w:rPr>
            <w:rFonts w:ascii="仿宋" w:eastAsia="仿宋" w:hAnsi="仿宋" w:cs="Arial" w:hint="eastAsia"/>
            <w:kern w:val="0"/>
            <w:sz w:val="32"/>
            <w:szCs w:val="32"/>
          </w:rPr>
          <w:t>2015年3月下发指导意见，启动</w:t>
        </w:r>
        <w:r>
          <w:rPr>
            <w:rStyle w:val="15"/>
            <w:rFonts w:ascii="仿宋" w:eastAsia="仿宋" w:hAnsi="仿宋" w:hint="eastAsia"/>
            <w:sz w:val="32"/>
            <w:szCs w:val="32"/>
            <w:shd w:val="clear" w:color="auto" w:fill="FFFFFF"/>
          </w:rPr>
          <w:t>“清洁厨房”活动</w:t>
        </w:r>
        <w:r w:rsidRPr="00423CEC">
          <w:rPr>
            <w:rFonts w:ascii="仿宋" w:eastAsia="仿宋" w:hAnsi="仿宋" w:cs="Arial" w:hint="eastAsia"/>
            <w:kern w:val="0"/>
            <w:sz w:val="32"/>
            <w:szCs w:val="32"/>
          </w:rPr>
          <w:t>。各地迅速宣传发动，</w:t>
        </w:r>
      </w:ins>
      <w:ins w:id="42" w:author="nobody" w:date="2015-02-28T16:40:00Z">
        <w:r w:rsidR="00BC0D20" w:rsidRPr="00423CEC">
          <w:rPr>
            <w:rFonts w:ascii="仿宋" w:eastAsia="仿宋" w:hAnsi="仿宋" w:cs="Arial" w:hint="eastAsia"/>
            <w:kern w:val="0"/>
            <w:sz w:val="32"/>
            <w:szCs w:val="32"/>
          </w:rPr>
          <w:t>结合实际</w:t>
        </w:r>
        <w:r w:rsidR="00BC0D20">
          <w:rPr>
            <w:rFonts w:ascii="仿宋" w:eastAsia="仿宋" w:hAnsi="仿宋" w:cs="Arial" w:hint="eastAsia"/>
            <w:kern w:val="0"/>
            <w:sz w:val="32"/>
            <w:szCs w:val="32"/>
          </w:rPr>
          <w:t>，</w:t>
        </w:r>
      </w:ins>
      <w:ins w:id="43" w:author="null" w:date="2015-02-28T15:29:00Z">
        <w:r w:rsidRPr="00423CEC">
          <w:rPr>
            <w:rFonts w:ascii="仿宋" w:eastAsia="仿宋" w:hAnsi="仿宋" w:cs="Arial" w:hint="eastAsia"/>
            <w:kern w:val="0"/>
            <w:sz w:val="32"/>
            <w:szCs w:val="32"/>
          </w:rPr>
          <w:t>组织制定实施方案，</w:t>
        </w:r>
        <w:r>
          <w:rPr>
            <w:rFonts w:ascii="仿宋" w:eastAsia="仿宋" w:hAnsi="仿宋" w:cs="Arial"/>
            <w:kern w:val="0"/>
            <w:sz w:val="32"/>
            <w:szCs w:val="32"/>
          </w:rPr>
          <w:t>2015年</w:t>
        </w:r>
        <w:r w:rsidRPr="00423CEC">
          <w:rPr>
            <w:rFonts w:ascii="仿宋" w:eastAsia="仿宋" w:hAnsi="仿宋" w:cs="Arial" w:hint="eastAsia"/>
            <w:kern w:val="0"/>
            <w:sz w:val="32"/>
            <w:szCs w:val="32"/>
          </w:rPr>
          <w:t>3月底</w:t>
        </w:r>
        <w:del w:id="44" w:author="nobody" w:date="2015-02-28T16:40:00Z">
          <w:r w:rsidDel="00C6281F">
            <w:rPr>
              <w:rFonts w:ascii="仿宋" w:eastAsia="仿宋" w:hAnsi="仿宋" w:cs="Arial" w:hint="eastAsia"/>
              <w:kern w:val="0"/>
              <w:sz w:val="32"/>
              <w:szCs w:val="32"/>
            </w:rPr>
            <w:delText>各地</w:delText>
          </w:r>
        </w:del>
        <w:r w:rsidRPr="00423CEC">
          <w:rPr>
            <w:rFonts w:ascii="仿宋" w:eastAsia="仿宋" w:hAnsi="仿宋" w:cs="Arial" w:hint="eastAsia"/>
            <w:kern w:val="0"/>
            <w:sz w:val="32"/>
            <w:szCs w:val="32"/>
          </w:rPr>
          <w:t>报送实施方案和启动情况</w:t>
        </w:r>
        <w:del w:id="45" w:author="nobody" w:date="2015-02-28T16:41:00Z">
          <w:r w:rsidRPr="00423CEC" w:rsidDel="00C6281F">
            <w:rPr>
              <w:rFonts w:ascii="仿宋" w:eastAsia="仿宋" w:hAnsi="仿宋" w:cs="Arial" w:hint="eastAsia"/>
              <w:kern w:val="0"/>
              <w:sz w:val="32"/>
              <w:szCs w:val="32"/>
            </w:rPr>
            <w:delText>。各地</w:delText>
          </w:r>
        </w:del>
        <w:del w:id="46" w:author="nobody" w:date="2015-02-28T16:40:00Z">
          <w:r w:rsidRPr="00423CEC" w:rsidDel="00BC0D20">
            <w:rPr>
              <w:rFonts w:ascii="仿宋" w:eastAsia="仿宋" w:hAnsi="仿宋" w:cs="Arial" w:hint="eastAsia"/>
              <w:kern w:val="0"/>
              <w:sz w:val="32"/>
              <w:szCs w:val="32"/>
            </w:rPr>
            <w:delText>结合实际</w:delText>
          </w:r>
        </w:del>
        <w:del w:id="47" w:author="nobody" w:date="2015-02-28T16:41:00Z">
          <w:r w:rsidRPr="00423CEC" w:rsidDel="00C6281F">
            <w:rPr>
              <w:rFonts w:ascii="仿宋" w:eastAsia="仿宋" w:hAnsi="仿宋" w:cs="Arial" w:hint="eastAsia"/>
              <w:kern w:val="0"/>
              <w:sz w:val="32"/>
              <w:szCs w:val="32"/>
            </w:rPr>
            <w:delText>，</w:delText>
          </w:r>
          <w:r w:rsidDel="00C6281F">
            <w:rPr>
              <w:rFonts w:ascii="仿宋" w:eastAsia="仿宋" w:hAnsi="仿宋" w:cs="Arial" w:hint="eastAsia"/>
              <w:kern w:val="0"/>
              <w:sz w:val="32"/>
              <w:szCs w:val="32"/>
            </w:rPr>
            <w:delText>于</w:delText>
          </w:r>
          <w:r w:rsidDel="00C6281F">
            <w:rPr>
              <w:rFonts w:ascii="仿宋" w:eastAsia="仿宋" w:hAnsi="仿宋" w:cs="Arial"/>
              <w:kern w:val="0"/>
              <w:sz w:val="32"/>
              <w:szCs w:val="32"/>
            </w:rPr>
            <w:delText>2015年4月</w:delText>
          </w:r>
          <w:r w:rsidDel="00C6281F">
            <w:rPr>
              <w:rFonts w:ascii="仿宋" w:eastAsia="仿宋" w:hAnsi="仿宋" w:cs="Arial" w:hint="eastAsia"/>
              <w:kern w:val="0"/>
              <w:sz w:val="32"/>
              <w:szCs w:val="32"/>
            </w:rPr>
            <w:delText>起</w:delText>
          </w:r>
          <w:r w:rsidRPr="00423CEC" w:rsidDel="00C6281F">
            <w:rPr>
              <w:rFonts w:ascii="仿宋" w:eastAsia="仿宋" w:hAnsi="仿宋" w:cs="Arial" w:hint="eastAsia"/>
              <w:kern w:val="0"/>
              <w:sz w:val="32"/>
              <w:szCs w:val="32"/>
            </w:rPr>
            <w:delText>组织开展</w:delText>
          </w:r>
          <w:r w:rsidRPr="00423CEC" w:rsidDel="00C6281F">
            <w:rPr>
              <w:rStyle w:val="15"/>
              <w:rFonts w:ascii="仿宋" w:eastAsia="仿宋" w:hAnsi="仿宋" w:hint="eastAsia"/>
              <w:sz w:val="32"/>
              <w:szCs w:val="32"/>
              <w:shd w:val="clear" w:color="auto" w:fill="FFFFFF"/>
            </w:rPr>
            <w:delText>“</w:delText>
          </w:r>
          <w:r w:rsidDel="00C6281F">
            <w:rPr>
              <w:rStyle w:val="15"/>
              <w:rFonts w:ascii="仿宋" w:eastAsia="仿宋" w:hAnsi="仿宋" w:hint="eastAsia"/>
              <w:sz w:val="32"/>
              <w:szCs w:val="32"/>
              <w:shd w:val="clear" w:color="auto" w:fill="FFFFFF"/>
            </w:rPr>
            <w:delText>清洁厨房</w:delText>
          </w:r>
          <w:r w:rsidRPr="00423CEC" w:rsidDel="00C6281F">
            <w:rPr>
              <w:rStyle w:val="15"/>
              <w:rFonts w:ascii="仿宋" w:eastAsia="仿宋" w:hAnsi="仿宋" w:hint="eastAsia"/>
              <w:sz w:val="32"/>
              <w:szCs w:val="32"/>
              <w:shd w:val="clear" w:color="auto" w:fill="FFFFFF"/>
            </w:rPr>
            <w:delText>”创建工作</w:delText>
          </w:r>
        </w:del>
        <w:r w:rsidRPr="00423CEC">
          <w:rPr>
            <w:rFonts w:ascii="仿宋" w:eastAsia="仿宋" w:hAnsi="仿宋" w:cs="Arial" w:hint="eastAsia"/>
            <w:kern w:val="0"/>
            <w:sz w:val="32"/>
            <w:szCs w:val="32"/>
          </w:rPr>
          <w:t>，省局</w:t>
        </w:r>
        <w:r>
          <w:rPr>
            <w:rFonts w:ascii="仿宋" w:eastAsia="仿宋" w:hAnsi="仿宋" w:cs="Arial" w:hint="eastAsia"/>
            <w:kern w:val="0"/>
            <w:sz w:val="32"/>
            <w:szCs w:val="32"/>
          </w:rPr>
          <w:t>将适时</w:t>
        </w:r>
        <w:r w:rsidRPr="00423CEC">
          <w:rPr>
            <w:rFonts w:ascii="仿宋" w:eastAsia="仿宋" w:hAnsi="仿宋" w:cs="Arial" w:hint="eastAsia"/>
            <w:kern w:val="0"/>
            <w:sz w:val="32"/>
            <w:szCs w:val="32"/>
          </w:rPr>
          <w:t>对工作开展情况进行</w:t>
        </w:r>
        <w:r>
          <w:rPr>
            <w:rFonts w:ascii="仿宋" w:eastAsia="仿宋" w:hAnsi="仿宋" w:cs="Arial" w:hint="eastAsia"/>
            <w:kern w:val="0"/>
            <w:sz w:val="32"/>
            <w:szCs w:val="32"/>
          </w:rPr>
          <w:t>督导、验收、</w:t>
        </w:r>
        <w:r w:rsidRPr="00423CEC">
          <w:rPr>
            <w:rFonts w:ascii="仿宋" w:eastAsia="仿宋" w:hAnsi="仿宋" w:cs="Arial" w:hint="eastAsia"/>
            <w:kern w:val="0"/>
            <w:sz w:val="32"/>
            <w:szCs w:val="32"/>
          </w:rPr>
          <w:t>考核</w:t>
        </w:r>
        <w:r>
          <w:rPr>
            <w:rFonts w:ascii="仿宋" w:eastAsia="仿宋" w:hAnsi="仿宋" w:cs="Arial" w:hint="eastAsia"/>
            <w:kern w:val="0"/>
            <w:sz w:val="32"/>
            <w:szCs w:val="32"/>
          </w:rPr>
          <w:t>及通报</w:t>
        </w:r>
        <w:r w:rsidRPr="00423CEC">
          <w:rPr>
            <w:rFonts w:ascii="仿宋" w:eastAsia="仿宋" w:hAnsi="仿宋" w:cs="Arial" w:hint="eastAsia"/>
            <w:kern w:val="0"/>
            <w:sz w:val="32"/>
            <w:szCs w:val="32"/>
          </w:rPr>
          <w:t>。</w:t>
        </w:r>
      </w:ins>
    </w:p>
    <w:p w:rsidR="00017BD8" w:rsidRDefault="00017BD8" w:rsidP="00017BD8">
      <w:pPr>
        <w:spacing w:line="560" w:lineRule="exact"/>
        <w:ind w:firstLineChars="200" w:firstLine="640"/>
        <w:rPr>
          <w:ins w:id="48" w:author="null" w:date="2015-02-28T15:29:00Z"/>
          <w:rStyle w:val="15"/>
          <w:rFonts w:ascii="黑体" w:eastAsia="黑体" w:hAnsi="黑体"/>
          <w:sz w:val="32"/>
          <w:szCs w:val="32"/>
          <w:shd w:val="clear" w:color="auto" w:fill="FFFFFF"/>
        </w:rPr>
      </w:pPr>
      <w:ins w:id="49" w:author="null" w:date="2015-02-28T15:29:00Z">
        <w:r w:rsidRPr="00423CEC">
          <w:rPr>
            <w:rStyle w:val="15"/>
            <w:rFonts w:ascii="黑体" w:eastAsia="黑体" w:hAnsi="黑体" w:hint="eastAsia"/>
            <w:sz w:val="32"/>
            <w:szCs w:val="32"/>
            <w:shd w:val="clear" w:color="auto" w:fill="FFFFFF"/>
          </w:rPr>
          <w:t>五、全面推进</w:t>
        </w:r>
        <w:r>
          <w:rPr>
            <w:rStyle w:val="15"/>
            <w:rFonts w:ascii="黑体" w:eastAsia="黑体" w:hAnsi="黑体" w:hint="eastAsia"/>
            <w:sz w:val="32"/>
            <w:szCs w:val="32"/>
            <w:shd w:val="clear" w:color="auto" w:fill="FFFFFF"/>
          </w:rPr>
          <w:t>“清洁厨房”活动</w:t>
        </w:r>
        <w:r w:rsidRPr="00423CEC">
          <w:rPr>
            <w:rStyle w:val="15"/>
            <w:rFonts w:ascii="黑体" w:eastAsia="黑体" w:hAnsi="黑体" w:hint="eastAsia"/>
            <w:sz w:val="32"/>
            <w:szCs w:val="32"/>
            <w:shd w:val="clear" w:color="auto" w:fill="FFFFFF"/>
          </w:rPr>
          <w:t>的基本要求</w:t>
        </w:r>
      </w:ins>
    </w:p>
    <w:p w:rsidR="00017BD8" w:rsidRDefault="00017BD8" w:rsidP="00017BD8">
      <w:pPr>
        <w:spacing w:line="560" w:lineRule="exact"/>
        <w:ind w:firstLineChars="200" w:firstLine="640"/>
        <w:rPr>
          <w:ins w:id="50" w:author="null" w:date="2015-02-28T15:29:00Z"/>
          <w:rFonts w:ascii="仿宋" w:eastAsia="仿宋" w:hAnsi="仿宋" w:cs="Arial"/>
          <w:sz w:val="32"/>
          <w:szCs w:val="32"/>
        </w:rPr>
      </w:pPr>
      <w:ins w:id="51" w:author="null" w:date="2015-02-28T15:29:00Z">
        <w:r w:rsidRPr="00423CEC">
          <w:rPr>
            <w:rFonts w:ascii="楷体" w:eastAsia="楷体" w:hAnsi="楷体" w:cs="Arial" w:hint="eastAsia"/>
            <w:kern w:val="0"/>
            <w:sz w:val="32"/>
            <w:szCs w:val="32"/>
          </w:rPr>
          <w:t>（一）提高认识，加强领导。</w:t>
        </w:r>
        <w:r w:rsidRPr="00423CEC">
          <w:rPr>
            <w:rFonts w:ascii="仿宋" w:eastAsia="仿宋" w:hAnsi="仿宋" w:hint="eastAsia"/>
            <w:sz w:val="32"/>
            <w:szCs w:val="32"/>
          </w:rPr>
          <w:t>要充分认识</w:t>
        </w:r>
        <w:r>
          <w:rPr>
            <w:rFonts w:ascii="仿宋" w:eastAsia="仿宋" w:hAnsi="仿宋" w:hint="eastAsia"/>
            <w:sz w:val="32"/>
            <w:szCs w:val="32"/>
          </w:rPr>
          <w:t>“清洁厨房”活动</w:t>
        </w:r>
        <w:r w:rsidRPr="00423CEC">
          <w:rPr>
            <w:rFonts w:ascii="仿宋" w:eastAsia="仿宋" w:hAnsi="仿宋" w:hint="eastAsia"/>
            <w:sz w:val="32"/>
            <w:szCs w:val="32"/>
          </w:rPr>
          <w:t>的重要性，将</w:t>
        </w:r>
        <w:r>
          <w:rPr>
            <w:rFonts w:ascii="仿宋" w:eastAsia="仿宋" w:hAnsi="仿宋" w:hint="eastAsia"/>
            <w:sz w:val="32"/>
            <w:szCs w:val="32"/>
          </w:rPr>
          <w:t>“清洁厨房”活动</w:t>
        </w:r>
        <w:r w:rsidRPr="00423CEC">
          <w:rPr>
            <w:rFonts w:ascii="仿宋" w:eastAsia="仿宋" w:hAnsi="仿宋" w:hint="eastAsia"/>
            <w:sz w:val="32"/>
            <w:szCs w:val="32"/>
          </w:rPr>
          <w:t>作为保障群众饮食安全的重要举措。要加强组织领导，认真制定切实可行实施方案，科学划定推进区域，制定符合实际的具体推进计划，精心组织部署，采取有力措施在巩固、提高和深化上狠下功夫</w:t>
        </w:r>
        <w:r w:rsidRPr="00423CEC">
          <w:rPr>
            <w:rFonts w:ascii="仿宋" w:eastAsia="仿宋" w:hAnsi="仿宋" w:cs="Arial" w:hint="eastAsia"/>
            <w:kern w:val="0"/>
            <w:sz w:val="32"/>
            <w:szCs w:val="32"/>
          </w:rPr>
          <w:t>。各地要统一思想，扎实推进，确保</w:t>
        </w:r>
        <w:r>
          <w:rPr>
            <w:rStyle w:val="15"/>
            <w:rFonts w:ascii="仿宋" w:eastAsia="仿宋" w:hAnsi="仿宋" w:hint="eastAsia"/>
            <w:sz w:val="32"/>
            <w:szCs w:val="32"/>
            <w:shd w:val="clear" w:color="auto" w:fill="FFFFFF"/>
          </w:rPr>
          <w:t>“清洁厨房”活动</w:t>
        </w:r>
        <w:r w:rsidRPr="00423CEC">
          <w:rPr>
            <w:rFonts w:ascii="仿宋" w:eastAsia="仿宋" w:hAnsi="仿宋" w:cs="Arial" w:hint="eastAsia"/>
            <w:kern w:val="0"/>
            <w:sz w:val="32"/>
            <w:szCs w:val="32"/>
          </w:rPr>
          <w:t>取得显著</w:t>
        </w:r>
        <w:r w:rsidRPr="00423CEC">
          <w:rPr>
            <w:rFonts w:ascii="仿宋" w:eastAsia="仿宋" w:hAnsi="仿宋" w:cs="Arial" w:hint="eastAsia"/>
            <w:kern w:val="0"/>
            <w:sz w:val="32"/>
            <w:szCs w:val="32"/>
          </w:rPr>
          <w:lastRenderedPageBreak/>
          <w:t>成效。</w:t>
        </w:r>
      </w:ins>
    </w:p>
    <w:p w:rsidR="00017BD8" w:rsidRDefault="00017BD8" w:rsidP="00017BD8">
      <w:pPr>
        <w:spacing w:line="560" w:lineRule="exact"/>
        <w:ind w:firstLineChars="200" w:firstLine="420"/>
        <w:rPr>
          <w:ins w:id="52" w:author="null" w:date="2015-02-28T15:29:00Z"/>
          <w:rFonts w:ascii="仿宋" w:eastAsia="仿宋" w:hAnsi="仿宋" w:cs="Arial"/>
          <w:kern w:val="0"/>
          <w:sz w:val="32"/>
          <w:szCs w:val="32"/>
        </w:rPr>
      </w:pPr>
      <w:ins w:id="53" w:author="null" w:date="2015-02-28T15:29:00Z">
        <w:r w:rsidRPr="00423CEC">
          <w:rPr>
            <w:rFonts w:ascii="宋体" w:eastAsia="宋体" w:hAnsi="宋体" w:cs="宋体"/>
            <w:kern w:val="0"/>
            <w:szCs w:val="21"/>
          </w:rPr>
          <w:t xml:space="preserve">　</w:t>
        </w:r>
        <w:r w:rsidRPr="00423CEC">
          <w:rPr>
            <w:rFonts w:ascii="楷体" w:eastAsia="楷体" w:hAnsi="楷体" w:cs="Arial"/>
            <w:kern w:val="0"/>
            <w:sz w:val="32"/>
            <w:szCs w:val="32"/>
          </w:rPr>
          <w:t>（</w:t>
        </w:r>
        <w:r w:rsidRPr="00423CEC">
          <w:rPr>
            <w:rFonts w:ascii="楷体" w:eastAsia="楷体" w:hAnsi="楷体" w:cs="Arial" w:hint="eastAsia"/>
            <w:kern w:val="0"/>
            <w:sz w:val="32"/>
            <w:szCs w:val="32"/>
          </w:rPr>
          <w:t>二</w:t>
        </w:r>
        <w:r w:rsidRPr="00423CEC">
          <w:rPr>
            <w:rFonts w:ascii="楷体" w:eastAsia="楷体" w:hAnsi="楷体" w:cs="Arial"/>
            <w:kern w:val="0"/>
            <w:sz w:val="32"/>
            <w:szCs w:val="32"/>
          </w:rPr>
          <w:t>）</w:t>
        </w:r>
        <w:r w:rsidRPr="00423CEC">
          <w:rPr>
            <w:rFonts w:ascii="楷体" w:eastAsia="楷体" w:hAnsi="楷体" w:cs="Arial" w:hint="eastAsia"/>
            <w:kern w:val="0"/>
            <w:sz w:val="32"/>
            <w:szCs w:val="32"/>
          </w:rPr>
          <w:t>创新机制，分类实施</w:t>
        </w:r>
        <w:r w:rsidRPr="00423CEC">
          <w:rPr>
            <w:rFonts w:ascii="楷体" w:eastAsia="楷体" w:hAnsi="楷体" w:cs="Arial"/>
            <w:kern w:val="0"/>
            <w:sz w:val="32"/>
            <w:szCs w:val="32"/>
          </w:rPr>
          <w:t>。</w:t>
        </w:r>
        <w:r w:rsidRPr="00423CEC">
          <w:rPr>
            <w:rFonts w:ascii="仿宋" w:eastAsia="仿宋" w:hAnsi="仿宋" w:cs="Arial"/>
            <w:kern w:val="0"/>
            <w:sz w:val="32"/>
            <w:szCs w:val="32"/>
          </w:rPr>
          <w:t>各地要紧密结合</w:t>
        </w:r>
        <w:r>
          <w:rPr>
            <w:rFonts w:ascii="仿宋" w:eastAsia="仿宋" w:hAnsi="仿宋" w:cs="Arial" w:hint="eastAsia"/>
            <w:kern w:val="0"/>
            <w:sz w:val="32"/>
            <w:szCs w:val="32"/>
          </w:rPr>
          <w:t>日常工作</w:t>
        </w:r>
        <w:r w:rsidRPr="00423CEC">
          <w:rPr>
            <w:rFonts w:ascii="仿宋" w:eastAsia="仿宋" w:hAnsi="仿宋" w:cs="Arial"/>
            <w:kern w:val="0"/>
            <w:sz w:val="32"/>
            <w:szCs w:val="32"/>
          </w:rPr>
          <w:t>，摸清业态分布，制定</w:t>
        </w:r>
        <w:r>
          <w:rPr>
            <w:rFonts w:ascii="仿宋" w:eastAsia="仿宋" w:hAnsi="仿宋" w:cs="Arial"/>
            <w:kern w:val="0"/>
            <w:sz w:val="32"/>
            <w:szCs w:val="32"/>
          </w:rPr>
          <w:t>活动</w:t>
        </w:r>
        <w:r w:rsidRPr="00423CEC">
          <w:rPr>
            <w:rFonts w:ascii="仿宋" w:eastAsia="仿宋" w:hAnsi="仿宋" w:cs="Arial"/>
            <w:kern w:val="0"/>
            <w:sz w:val="32"/>
            <w:szCs w:val="32"/>
          </w:rPr>
          <w:t>时间表，分阶段、分地域开展</w:t>
        </w:r>
        <w:r>
          <w:rPr>
            <w:rFonts w:ascii="仿宋" w:eastAsia="仿宋" w:hAnsi="仿宋" w:cs="Arial"/>
            <w:kern w:val="0"/>
            <w:sz w:val="32"/>
            <w:szCs w:val="32"/>
          </w:rPr>
          <w:t>“清洁厨房”活动</w:t>
        </w:r>
        <w:r w:rsidRPr="00423CEC">
          <w:rPr>
            <w:rFonts w:ascii="仿宋" w:eastAsia="仿宋" w:hAnsi="仿宋" w:cs="Arial"/>
            <w:kern w:val="0"/>
            <w:sz w:val="32"/>
            <w:szCs w:val="32"/>
          </w:rPr>
          <w:t>。建立餐饮单位积极</w:t>
        </w:r>
        <w:r>
          <w:rPr>
            <w:rFonts w:ascii="仿宋" w:eastAsia="仿宋" w:hAnsi="仿宋" w:cs="Arial"/>
            <w:kern w:val="0"/>
            <w:sz w:val="32"/>
            <w:szCs w:val="32"/>
          </w:rPr>
          <w:t>活动</w:t>
        </w:r>
        <w:r w:rsidRPr="00423CEC">
          <w:rPr>
            <w:rFonts w:ascii="仿宋" w:eastAsia="仿宋" w:hAnsi="仿宋" w:cs="Arial"/>
            <w:kern w:val="0"/>
            <w:sz w:val="32"/>
            <w:szCs w:val="32"/>
          </w:rPr>
          <w:t>、监管部门督导督查、社会公众参与的工作机制，并以此作为餐饮食品安全日常监管的重要手段。</w:t>
        </w:r>
      </w:ins>
    </w:p>
    <w:p w:rsidR="00017BD8" w:rsidRDefault="00017BD8" w:rsidP="00017BD8">
      <w:pPr>
        <w:spacing w:line="560" w:lineRule="exact"/>
        <w:ind w:firstLineChars="200" w:firstLine="640"/>
        <w:rPr>
          <w:ins w:id="54" w:author="null" w:date="2015-02-28T15:29:00Z"/>
          <w:rFonts w:ascii="仿宋" w:eastAsia="仿宋" w:hAnsi="仿宋" w:cs="Arial"/>
          <w:sz w:val="32"/>
          <w:szCs w:val="32"/>
        </w:rPr>
      </w:pPr>
      <w:ins w:id="55" w:author="null" w:date="2015-02-28T15:29:00Z">
        <w:r w:rsidRPr="00423CEC">
          <w:rPr>
            <w:rFonts w:ascii="楷体" w:eastAsia="楷体" w:hAnsi="楷体" w:cs="Arial" w:hint="eastAsia"/>
            <w:kern w:val="0"/>
            <w:sz w:val="32"/>
            <w:szCs w:val="32"/>
          </w:rPr>
          <w:t>（三）注重实效，大胆创新。</w:t>
        </w:r>
        <w:r w:rsidRPr="00423CEC">
          <w:rPr>
            <w:rFonts w:ascii="仿宋" w:eastAsia="仿宋" w:hAnsi="仿宋" w:cs="Arial" w:hint="eastAsia"/>
            <w:kern w:val="0"/>
            <w:sz w:val="32"/>
            <w:szCs w:val="32"/>
          </w:rPr>
          <w:t>各地要结合本地实际，积极创新</w:t>
        </w:r>
        <w:r>
          <w:rPr>
            <w:rStyle w:val="15"/>
            <w:rFonts w:ascii="仿宋" w:eastAsia="仿宋" w:hAnsi="仿宋" w:hint="eastAsia"/>
            <w:sz w:val="32"/>
            <w:szCs w:val="32"/>
            <w:shd w:val="clear" w:color="auto" w:fill="FFFFFF"/>
          </w:rPr>
          <w:t>“清洁厨房”活动</w:t>
        </w:r>
        <w:r w:rsidRPr="00423CEC">
          <w:rPr>
            <w:rFonts w:ascii="仿宋" w:eastAsia="仿宋" w:hAnsi="仿宋" w:cs="Arial" w:hint="eastAsia"/>
            <w:kern w:val="0"/>
            <w:sz w:val="32"/>
            <w:szCs w:val="32"/>
          </w:rPr>
          <w:t>的方式方法，及时研究解决工作中出现的新情况、新问题，不断推进示</w:t>
        </w:r>
        <w:r>
          <w:rPr>
            <w:rStyle w:val="15"/>
            <w:rFonts w:ascii="仿宋" w:eastAsia="仿宋" w:hAnsi="仿宋" w:hint="eastAsia"/>
            <w:sz w:val="32"/>
            <w:szCs w:val="32"/>
            <w:shd w:val="clear" w:color="auto" w:fill="FFFFFF"/>
          </w:rPr>
          <w:t>“清洁厨房”活动</w:t>
        </w:r>
        <w:r w:rsidRPr="00423CEC">
          <w:rPr>
            <w:rFonts w:ascii="仿宋" w:eastAsia="仿宋" w:hAnsi="仿宋" w:cs="Arial" w:hint="eastAsia"/>
            <w:kern w:val="0"/>
            <w:sz w:val="32"/>
            <w:szCs w:val="32"/>
          </w:rPr>
          <w:t>向纵深发展，确保</w:t>
        </w:r>
        <w:r>
          <w:rPr>
            <w:rStyle w:val="15"/>
            <w:rFonts w:ascii="仿宋" w:eastAsia="仿宋" w:hAnsi="仿宋" w:hint="eastAsia"/>
            <w:sz w:val="32"/>
            <w:szCs w:val="32"/>
            <w:shd w:val="clear" w:color="auto" w:fill="FFFFFF"/>
          </w:rPr>
          <w:t>“清洁厨房”活动</w:t>
        </w:r>
        <w:r w:rsidRPr="00423CEC">
          <w:rPr>
            <w:rFonts w:ascii="仿宋" w:eastAsia="仿宋" w:hAnsi="仿宋" w:cs="Arial" w:hint="eastAsia"/>
            <w:kern w:val="0"/>
            <w:sz w:val="32"/>
            <w:szCs w:val="32"/>
          </w:rPr>
          <w:t>取得实效。</w:t>
        </w:r>
        <w:r w:rsidRPr="00423CEC">
          <w:rPr>
            <w:rFonts w:ascii="仿宋" w:eastAsia="仿宋" w:hAnsi="仿宋" w:cs="Arial" w:hint="eastAsia"/>
            <w:sz w:val="32"/>
            <w:szCs w:val="32"/>
          </w:rPr>
          <w:t>要</w:t>
        </w:r>
        <w:r w:rsidRPr="00423CEC">
          <w:rPr>
            <w:rFonts w:ascii="仿宋" w:eastAsia="仿宋" w:hAnsi="仿宋" w:hint="eastAsia"/>
            <w:sz w:val="32"/>
            <w:szCs w:val="32"/>
          </w:rPr>
          <w:t>强化</w:t>
        </w:r>
        <w:r>
          <w:rPr>
            <w:rStyle w:val="15"/>
            <w:rFonts w:ascii="仿宋" w:eastAsia="仿宋" w:hAnsi="仿宋" w:hint="eastAsia"/>
            <w:sz w:val="32"/>
            <w:szCs w:val="32"/>
            <w:shd w:val="clear" w:color="auto" w:fill="FFFFFF"/>
          </w:rPr>
          <w:t>“</w:t>
        </w:r>
        <w:r>
          <w:rPr>
            <w:rFonts w:ascii="仿宋" w:eastAsia="仿宋" w:hAnsi="仿宋" w:hint="eastAsia"/>
            <w:sz w:val="32"/>
            <w:szCs w:val="32"/>
          </w:rPr>
          <w:t>清洁厨房”活动</w:t>
        </w:r>
        <w:r w:rsidRPr="00423CEC">
          <w:rPr>
            <w:rFonts w:ascii="仿宋" w:eastAsia="仿宋" w:hAnsi="仿宋" w:hint="eastAsia"/>
            <w:sz w:val="32"/>
            <w:szCs w:val="32"/>
          </w:rPr>
          <w:t>工作进度与成果通报，对工作落实较快、成效明显的予以表彰；对工作推诿拖拉进展缓慢、完不成任务目标的予以通报批评。</w:t>
        </w:r>
      </w:ins>
    </w:p>
    <w:p w:rsidR="00017BD8" w:rsidRDefault="00017BD8" w:rsidP="00017BD8">
      <w:pPr>
        <w:spacing w:line="560" w:lineRule="exact"/>
        <w:ind w:firstLineChars="200" w:firstLine="640"/>
        <w:rPr>
          <w:ins w:id="56" w:author="null" w:date="2015-02-28T15:29:00Z"/>
          <w:rFonts w:ascii="仿宋" w:eastAsia="仿宋" w:hAnsi="仿宋" w:cs="Arial"/>
          <w:sz w:val="32"/>
          <w:szCs w:val="32"/>
        </w:rPr>
      </w:pPr>
      <w:ins w:id="57" w:author="null" w:date="2015-02-28T15:29:00Z">
        <w:r w:rsidRPr="00423CEC">
          <w:rPr>
            <w:rFonts w:ascii="楷体" w:eastAsia="楷体" w:hAnsi="楷体" w:cs="Arial" w:hint="eastAsia"/>
            <w:kern w:val="0"/>
            <w:sz w:val="32"/>
            <w:szCs w:val="32"/>
          </w:rPr>
          <w:t>（四）典型带动，整体提高。</w:t>
        </w:r>
        <w:r w:rsidRPr="00423CEC">
          <w:rPr>
            <w:rFonts w:ascii="仿宋" w:eastAsia="仿宋" w:hAnsi="仿宋" w:cs="Arial" w:hint="eastAsia"/>
            <w:kern w:val="0"/>
            <w:sz w:val="32"/>
            <w:szCs w:val="32"/>
          </w:rPr>
          <w:t>要通过</w:t>
        </w:r>
        <w:del w:id="58" w:author="nobody" w:date="2015-02-28T16:41:00Z">
          <w:r w:rsidRPr="00423CEC" w:rsidDel="00C6281F">
            <w:rPr>
              <w:rFonts w:ascii="仿宋" w:eastAsia="仿宋" w:hAnsi="仿宋" w:cs="Arial" w:hint="eastAsia"/>
              <w:kern w:val="0"/>
              <w:sz w:val="32"/>
              <w:szCs w:val="32"/>
            </w:rPr>
            <w:delText>创建</w:delText>
          </w:r>
        </w:del>
      </w:ins>
      <w:ins w:id="59" w:author="nobody" w:date="2015-02-28T16:41:00Z">
        <w:r w:rsidR="00C6281F">
          <w:rPr>
            <w:rFonts w:ascii="仿宋" w:eastAsia="仿宋" w:hAnsi="仿宋" w:cs="Arial" w:hint="eastAsia"/>
            <w:kern w:val="0"/>
            <w:sz w:val="32"/>
            <w:szCs w:val="32"/>
          </w:rPr>
          <w:t>开展</w:t>
        </w:r>
      </w:ins>
      <w:ins w:id="60" w:author="null" w:date="2015-02-28T15:29:00Z">
        <w:r w:rsidRPr="00423CEC">
          <w:rPr>
            <w:rStyle w:val="15"/>
            <w:rFonts w:ascii="仿宋" w:eastAsia="仿宋" w:hAnsi="仿宋" w:hint="eastAsia"/>
            <w:sz w:val="32"/>
            <w:szCs w:val="32"/>
            <w:shd w:val="clear" w:color="auto" w:fill="FFFFFF"/>
          </w:rPr>
          <w:t>“</w:t>
        </w:r>
        <w:r>
          <w:rPr>
            <w:rStyle w:val="15"/>
            <w:rFonts w:ascii="仿宋" w:eastAsia="仿宋" w:hAnsi="仿宋" w:hint="eastAsia"/>
            <w:sz w:val="32"/>
            <w:szCs w:val="32"/>
            <w:shd w:val="clear" w:color="auto" w:fill="FFFFFF"/>
          </w:rPr>
          <w:t>清洁厨房”</w:t>
        </w:r>
        <w:r w:rsidRPr="00423CEC">
          <w:rPr>
            <w:rFonts w:ascii="仿宋" w:eastAsia="仿宋" w:hAnsi="仿宋" w:cs="Arial" w:hint="eastAsia"/>
            <w:kern w:val="0"/>
            <w:sz w:val="32"/>
            <w:szCs w:val="32"/>
          </w:rPr>
          <w:t>活动，将一批食品安全责任意识强、食品安全水平高的餐饮服务向社会进行展示和宣传，使</w:t>
        </w:r>
        <w:r>
          <w:rPr>
            <w:rStyle w:val="15"/>
            <w:rFonts w:ascii="仿宋" w:eastAsia="仿宋" w:hAnsi="仿宋" w:hint="eastAsia"/>
            <w:sz w:val="32"/>
            <w:szCs w:val="32"/>
            <w:shd w:val="clear" w:color="auto" w:fill="FFFFFF"/>
          </w:rPr>
          <w:t>“清洁厨房”活动</w:t>
        </w:r>
        <w:r w:rsidRPr="00423CEC">
          <w:rPr>
            <w:rFonts w:ascii="仿宋" w:eastAsia="仿宋" w:hAnsi="仿宋" w:cs="Arial" w:hint="eastAsia"/>
            <w:kern w:val="0"/>
            <w:sz w:val="32"/>
            <w:szCs w:val="32"/>
          </w:rPr>
          <w:t>在更大范围、更宽领域、更深层次开展起来，切实发挥餐饮安全示范的引领带动辐射作用，不断提高餐饮服务食品安全水平，让群众看到实实在在的成效。</w:t>
        </w:r>
      </w:ins>
    </w:p>
    <w:p w:rsidR="00017BD8" w:rsidRDefault="00017BD8" w:rsidP="00017BD8">
      <w:pPr>
        <w:spacing w:line="560" w:lineRule="exact"/>
        <w:ind w:firstLineChars="200" w:firstLine="640"/>
        <w:rPr>
          <w:ins w:id="61" w:author="null" w:date="2015-02-28T15:29:00Z"/>
          <w:rFonts w:ascii="仿宋" w:eastAsia="仿宋" w:hAnsi="仿宋" w:cs="Arial"/>
          <w:sz w:val="32"/>
          <w:szCs w:val="32"/>
        </w:rPr>
      </w:pPr>
      <w:ins w:id="62" w:author="null" w:date="2015-02-28T15:29:00Z">
        <w:r w:rsidRPr="00423CEC">
          <w:rPr>
            <w:rFonts w:ascii="楷体" w:eastAsia="楷体" w:hAnsi="楷体" w:cs="Arial" w:hint="eastAsia"/>
            <w:kern w:val="0"/>
            <w:sz w:val="32"/>
            <w:szCs w:val="32"/>
          </w:rPr>
          <w:t>（五）强化宣传，正面引导。</w:t>
        </w:r>
        <w:r w:rsidRPr="00423CEC">
          <w:rPr>
            <w:rFonts w:ascii="仿宋" w:eastAsia="仿宋" w:hAnsi="仿宋" w:cs="Arial" w:hint="eastAsia"/>
            <w:kern w:val="0"/>
            <w:sz w:val="32"/>
            <w:szCs w:val="32"/>
          </w:rPr>
          <w:t>各地要充分争取报刊、广播、电视和互联网等媒体的支持，采取多种形式，广泛宣传</w:t>
        </w:r>
        <w:r>
          <w:rPr>
            <w:rStyle w:val="15"/>
            <w:rFonts w:ascii="仿宋" w:eastAsia="仿宋" w:hAnsi="仿宋" w:hint="eastAsia"/>
            <w:sz w:val="32"/>
            <w:szCs w:val="32"/>
            <w:shd w:val="clear" w:color="auto" w:fill="FFFFFF"/>
          </w:rPr>
          <w:t>“清洁厨房”活动</w:t>
        </w:r>
        <w:r w:rsidRPr="00423CEC">
          <w:rPr>
            <w:rFonts w:ascii="仿宋" w:eastAsia="仿宋" w:hAnsi="仿宋" w:cs="Arial" w:hint="eastAsia"/>
            <w:kern w:val="0"/>
            <w:sz w:val="32"/>
            <w:szCs w:val="32"/>
          </w:rPr>
          <w:t>的目的意义，及时宣传报道</w:t>
        </w:r>
        <w:r>
          <w:rPr>
            <w:rStyle w:val="15"/>
            <w:rFonts w:ascii="仿宋" w:eastAsia="仿宋" w:hAnsi="仿宋" w:hint="eastAsia"/>
            <w:sz w:val="32"/>
            <w:szCs w:val="32"/>
            <w:shd w:val="clear" w:color="auto" w:fill="FFFFFF"/>
          </w:rPr>
          <w:t>“清洁厨房”活动</w:t>
        </w:r>
        <w:r w:rsidRPr="00423CEC">
          <w:rPr>
            <w:rFonts w:ascii="仿宋" w:eastAsia="仿宋" w:hAnsi="仿宋" w:cs="Arial" w:hint="eastAsia"/>
            <w:kern w:val="0"/>
            <w:sz w:val="32"/>
            <w:szCs w:val="32"/>
          </w:rPr>
          <w:t>工作动态、进展和成效，及时总结和推广工作经验，营造的浓厚舆论氛围。</w:t>
        </w:r>
      </w:ins>
    </w:p>
    <w:p w:rsidR="00017BD8" w:rsidRDefault="00017BD8" w:rsidP="00017BD8">
      <w:pPr>
        <w:spacing w:line="560" w:lineRule="exact"/>
        <w:ind w:firstLineChars="200" w:firstLine="640"/>
        <w:jc w:val="left"/>
        <w:rPr>
          <w:ins w:id="63" w:author="null" w:date="2015-02-28T15:29:00Z"/>
          <w:rFonts w:ascii="仿宋" w:eastAsia="仿宋" w:hAnsi="仿宋"/>
          <w:sz w:val="32"/>
          <w:szCs w:val="32"/>
        </w:rPr>
      </w:pPr>
      <w:ins w:id="64" w:author="null" w:date="2015-02-28T15:29:00Z">
        <w:r w:rsidRPr="00423CEC">
          <w:rPr>
            <w:rFonts w:ascii="楷体" w:eastAsia="楷体" w:hAnsi="楷体" w:cs="Arial" w:hint="eastAsia"/>
            <w:kern w:val="0"/>
            <w:sz w:val="32"/>
            <w:szCs w:val="32"/>
          </w:rPr>
          <w:lastRenderedPageBreak/>
          <w:t>（六）及时总结，畅通信息。</w:t>
        </w:r>
        <w:r w:rsidRPr="00423CEC">
          <w:rPr>
            <w:rFonts w:ascii="仿宋" w:eastAsia="仿宋" w:hAnsi="仿宋" w:hint="eastAsia"/>
            <w:sz w:val="32"/>
            <w:szCs w:val="32"/>
          </w:rPr>
          <w:t>为全面掌握全省工作进展情况，各地请于</w:t>
        </w:r>
        <w:r>
          <w:rPr>
            <w:rFonts w:ascii="仿宋" w:eastAsia="仿宋" w:hAnsi="仿宋"/>
            <w:sz w:val="32"/>
            <w:szCs w:val="32"/>
          </w:rPr>
          <w:t>5月15日</w:t>
        </w:r>
        <w:r w:rsidRPr="00423CEC">
          <w:rPr>
            <w:rFonts w:ascii="仿宋" w:eastAsia="仿宋" w:hAnsi="仿宋"/>
            <w:sz w:val="32"/>
            <w:szCs w:val="32"/>
          </w:rPr>
          <w:t>前</w:t>
        </w:r>
        <w:r>
          <w:rPr>
            <w:rFonts w:ascii="仿宋" w:eastAsia="仿宋" w:hAnsi="仿宋" w:hint="eastAsia"/>
            <w:sz w:val="32"/>
            <w:szCs w:val="32"/>
          </w:rPr>
          <w:t>和</w:t>
        </w:r>
        <w:r>
          <w:rPr>
            <w:rFonts w:ascii="仿宋" w:eastAsia="仿宋" w:hAnsi="仿宋"/>
            <w:sz w:val="32"/>
            <w:szCs w:val="32"/>
          </w:rPr>
          <w:t>11月1日前，</w:t>
        </w:r>
        <w:r w:rsidRPr="00423CEC">
          <w:rPr>
            <w:rFonts w:ascii="仿宋" w:eastAsia="仿宋" w:hAnsi="仿宋"/>
            <w:sz w:val="32"/>
            <w:szCs w:val="32"/>
          </w:rPr>
          <w:t>向</w:t>
        </w:r>
        <w:r w:rsidRPr="00423CEC">
          <w:rPr>
            <w:rFonts w:ascii="仿宋" w:eastAsia="仿宋" w:hAnsi="仿宋" w:hint="eastAsia"/>
            <w:sz w:val="32"/>
            <w:szCs w:val="32"/>
          </w:rPr>
          <w:t>省局报送</w:t>
        </w:r>
        <w:r>
          <w:rPr>
            <w:rStyle w:val="15"/>
            <w:rFonts w:ascii="仿宋" w:eastAsia="仿宋" w:hAnsi="仿宋" w:hint="eastAsia"/>
            <w:sz w:val="32"/>
            <w:szCs w:val="32"/>
            <w:shd w:val="clear" w:color="auto" w:fill="FFFFFF"/>
          </w:rPr>
          <w:t>“</w:t>
        </w:r>
        <w:r>
          <w:rPr>
            <w:rFonts w:ascii="仿宋" w:eastAsia="仿宋" w:hAnsi="仿宋" w:hint="eastAsia"/>
            <w:sz w:val="32"/>
            <w:szCs w:val="32"/>
          </w:rPr>
          <w:t>清洁厨房”活动</w:t>
        </w:r>
        <w:r w:rsidRPr="00423CEC">
          <w:rPr>
            <w:rFonts w:ascii="仿宋" w:eastAsia="仿宋" w:hAnsi="仿宋" w:hint="eastAsia"/>
            <w:sz w:val="32"/>
            <w:szCs w:val="32"/>
          </w:rPr>
          <w:t>进展情况，包括工作开展情况、成效总结、存在问题和建议</w:t>
        </w:r>
        <w:r w:rsidRPr="00423CEC">
          <w:rPr>
            <w:rFonts w:ascii="仿宋" w:eastAsia="仿宋" w:hAnsi="仿宋"/>
            <w:sz w:val="32"/>
            <w:szCs w:val="32"/>
          </w:rPr>
          <w:t>(含文字、图片、声像),及时总结取得的好经验、新成效。</w:t>
        </w:r>
        <w:r w:rsidRPr="00423CEC">
          <w:rPr>
            <w:rFonts w:ascii="仿宋" w:eastAsia="仿宋" w:hAnsi="仿宋" w:hint="eastAsia"/>
            <w:sz w:val="32"/>
            <w:szCs w:val="32"/>
          </w:rPr>
          <w:t>省局将适时组织现场交流，推广典型经验，推动</w:t>
        </w:r>
        <w:r>
          <w:rPr>
            <w:rStyle w:val="15"/>
            <w:rFonts w:ascii="仿宋" w:eastAsia="仿宋" w:hAnsi="仿宋" w:hint="eastAsia"/>
            <w:sz w:val="32"/>
            <w:szCs w:val="32"/>
            <w:shd w:val="clear" w:color="auto" w:fill="FFFFFF"/>
          </w:rPr>
          <w:t>“</w:t>
        </w:r>
        <w:r>
          <w:rPr>
            <w:rFonts w:ascii="仿宋" w:eastAsia="仿宋" w:hAnsi="仿宋" w:hint="eastAsia"/>
            <w:sz w:val="32"/>
            <w:szCs w:val="32"/>
          </w:rPr>
          <w:t>清洁厨房”活动</w:t>
        </w:r>
        <w:r w:rsidRPr="00423CEC">
          <w:rPr>
            <w:rFonts w:ascii="仿宋" w:eastAsia="仿宋" w:hAnsi="仿宋" w:hint="eastAsia"/>
            <w:sz w:val="32"/>
            <w:szCs w:val="32"/>
          </w:rPr>
          <w:t>长效化、常态</w:t>
        </w:r>
        <w:r>
          <w:rPr>
            <w:rFonts w:ascii="仿宋" w:eastAsia="仿宋" w:hAnsi="仿宋" w:hint="eastAsia"/>
            <w:sz w:val="32"/>
            <w:szCs w:val="32"/>
          </w:rPr>
          <w:t>化。</w:t>
        </w:r>
      </w:ins>
    </w:p>
    <w:p w:rsidR="00017BD8" w:rsidRDefault="00017BD8">
      <w:pPr>
        <w:widowControl/>
        <w:jc w:val="left"/>
        <w:rPr>
          <w:ins w:id="65" w:author="null" w:date="2015-02-28T15:29:00Z"/>
          <w:rStyle w:val="15"/>
          <w:rFonts w:ascii="仿宋" w:eastAsia="仿宋" w:hAnsi="仿宋"/>
          <w:color w:val="000000"/>
          <w:sz w:val="32"/>
          <w:szCs w:val="32"/>
          <w:shd w:val="clear" w:color="auto" w:fill="FFFFFF"/>
        </w:rPr>
      </w:pPr>
      <w:ins w:id="66" w:author="null" w:date="2015-02-28T15:29:00Z">
        <w:r>
          <w:rPr>
            <w:rStyle w:val="15"/>
            <w:rFonts w:ascii="仿宋" w:eastAsia="仿宋" w:hAnsi="仿宋"/>
            <w:color w:val="000000"/>
            <w:sz w:val="32"/>
            <w:szCs w:val="32"/>
            <w:shd w:val="clear" w:color="auto" w:fill="FFFFFF"/>
          </w:rPr>
          <w:br w:type="page"/>
        </w:r>
      </w:ins>
    </w:p>
    <w:p w:rsidR="00017BD8" w:rsidRDefault="00017BD8">
      <w:pPr>
        <w:widowControl/>
        <w:jc w:val="left"/>
        <w:rPr>
          <w:ins w:id="67" w:author="null" w:date="2015-02-28T15:30:00Z"/>
          <w:rStyle w:val="15"/>
          <w:rFonts w:ascii="仿宋" w:eastAsia="仿宋" w:hAnsi="仿宋"/>
          <w:color w:val="000000"/>
          <w:sz w:val="32"/>
          <w:szCs w:val="32"/>
          <w:shd w:val="clear" w:color="auto" w:fill="FFFFFF"/>
        </w:rPr>
        <w:sectPr w:rsidR="00017BD8" w:rsidSect="00017BD8">
          <w:footerReference w:type="default" r:id="rId6"/>
          <w:pgSz w:w="11906" w:h="16838" w:code="9"/>
          <w:pgMar w:top="1440" w:right="1797" w:bottom="1440" w:left="1797" w:header="851" w:footer="992" w:gutter="0"/>
          <w:cols w:space="425"/>
          <w:docGrid w:type="linesAndChars" w:linePitch="312"/>
        </w:sectPr>
      </w:pPr>
    </w:p>
    <w:p w:rsidR="00000000" w:rsidRDefault="00083817">
      <w:pPr>
        <w:rPr>
          <w:ins w:id="73" w:author="王中原" w:date="2015-02-28T15:21:00Z"/>
          <w:rStyle w:val="15"/>
          <w:rFonts w:ascii="仿宋" w:eastAsia="仿宋" w:hAnsi="仿宋"/>
          <w:color w:val="000000"/>
          <w:sz w:val="32"/>
          <w:szCs w:val="32"/>
          <w:shd w:val="clear" w:color="auto" w:fill="FFFFFF"/>
          <w:rPrChange w:id="74" w:author="王中原" w:date="2015-02-28T15:21:00Z">
            <w:rPr>
              <w:ins w:id="75" w:author="王中原" w:date="2015-02-28T15:21:00Z"/>
              <w:rStyle w:val="15"/>
              <w:rFonts w:ascii="方正小标宋_GBK" w:eastAsia="方正小标宋_GBK" w:hAnsi="仿宋"/>
              <w:b/>
              <w:color w:val="000000"/>
              <w:sz w:val="36"/>
              <w:szCs w:val="36"/>
              <w:shd w:val="clear" w:color="auto" w:fill="FFFFFF"/>
            </w:rPr>
          </w:rPrChange>
        </w:rPr>
        <w:pPrChange w:id="76" w:author="王中原" w:date="2015-02-28T15:21:00Z">
          <w:pPr>
            <w:jc w:val="center"/>
          </w:pPr>
        </w:pPrChange>
      </w:pPr>
      <w:ins w:id="77" w:author="王中原" w:date="2015-02-28T15:21:00Z">
        <w:r>
          <w:rPr>
            <w:rStyle w:val="15"/>
            <w:rFonts w:ascii="仿宋" w:eastAsia="仿宋" w:hAnsi="仿宋" w:hint="eastAsia"/>
            <w:color w:val="000000"/>
            <w:sz w:val="32"/>
            <w:szCs w:val="32"/>
            <w:shd w:val="clear" w:color="auto" w:fill="FFFFFF"/>
          </w:rPr>
          <w:lastRenderedPageBreak/>
          <w:t>附表</w:t>
        </w:r>
      </w:ins>
    </w:p>
    <w:p w:rsidR="00B16721" w:rsidRDefault="00B16721" w:rsidP="00B16721">
      <w:pPr>
        <w:jc w:val="center"/>
        <w:rPr>
          <w:ins w:id="78" w:author="王鸿雁" w:date="2015-02-27T11:00:00Z"/>
          <w:rFonts w:ascii="方正小标宋_GBK" w:eastAsia="方正小标宋_GBK" w:hAnsi="仿宋"/>
          <w:b/>
          <w:sz w:val="36"/>
          <w:szCs w:val="36"/>
        </w:rPr>
      </w:pPr>
      <w:ins w:id="79" w:author="王鸿雁" w:date="2015-02-27T11:00:00Z">
        <w:r w:rsidRPr="00841860">
          <w:rPr>
            <w:rStyle w:val="15"/>
            <w:rFonts w:ascii="方正小标宋_GBK" w:eastAsia="方正小标宋_GBK" w:hAnsi="仿宋" w:hint="eastAsia"/>
            <w:b/>
            <w:color w:val="000000"/>
            <w:sz w:val="36"/>
            <w:szCs w:val="36"/>
            <w:shd w:val="clear" w:color="auto" w:fill="FFFFFF"/>
          </w:rPr>
          <w:t>清洁厨房标准</w:t>
        </w:r>
      </w:ins>
    </w:p>
    <w:tbl>
      <w:tblPr>
        <w:tblStyle w:val="a5"/>
        <w:tblW w:w="0" w:type="auto"/>
        <w:tblLayout w:type="fixed"/>
        <w:tblLook w:val="04A0"/>
        <w:tblPrChange w:id="80" w:author="王中原" w:date="2015-02-28T15:22:00Z">
          <w:tblPr>
            <w:tblStyle w:val="a5"/>
            <w:tblW w:w="0" w:type="auto"/>
            <w:tblLayout w:type="fixed"/>
            <w:tblLook w:val="04A0"/>
          </w:tblPr>
        </w:tblPrChange>
      </w:tblPr>
      <w:tblGrid>
        <w:gridCol w:w="1242"/>
        <w:gridCol w:w="709"/>
        <w:gridCol w:w="1843"/>
        <w:gridCol w:w="9214"/>
        <w:gridCol w:w="1166"/>
        <w:tblGridChange w:id="81">
          <w:tblGrid>
            <w:gridCol w:w="1668"/>
            <w:gridCol w:w="141"/>
            <w:gridCol w:w="567"/>
            <w:gridCol w:w="142"/>
            <w:gridCol w:w="1276"/>
            <w:gridCol w:w="9624"/>
            <w:gridCol w:w="756"/>
          </w:tblGrid>
        </w:tblGridChange>
      </w:tblGrid>
      <w:tr w:rsidR="00DE6900" w:rsidTr="00083817">
        <w:trPr>
          <w:ins w:id="82" w:author="王鸿雁" w:date="2015-02-27T11:00:00Z"/>
        </w:trPr>
        <w:tc>
          <w:tcPr>
            <w:tcW w:w="1242" w:type="dxa"/>
            <w:vAlign w:val="center"/>
            <w:tcPrChange w:id="83" w:author="王中原" w:date="2015-02-28T15:22:00Z">
              <w:tcPr>
                <w:tcW w:w="1668" w:type="dxa"/>
                <w:vAlign w:val="center"/>
              </w:tcPr>
            </w:tcPrChange>
          </w:tcPr>
          <w:p w:rsidR="00A17530" w:rsidRDefault="00B16721" w:rsidP="00A17530">
            <w:pPr>
              <w:spacing w:line="300" w:lineRule="exact"/>
              <w:jc w:val="center"/>
              <w:rPr>
                <w:ins w:id="84" w:author="王鸿雁" w:date="2015-02-27T11:00:00Z"/>
                <w:rFonts w:ascii="黑体" w:eastAsia="黑体" w:hAnsi="黑体" w:cs="Arial"/>
                <w:kern w:val="0"/>
                <w:sz w:val="28"/>
                <w:szCs w:val="28"/>
              </w:rPr>
              <w:pPrChange w:id="85" w:author="null" w:date="2015-02-27T15:20:00Z">
                <w:pPr>
                  <w:jc w:val="center"/>
                </w:pPr>
              </w:pPrChange>
            </w:pPr>
            <w:ins w:id="86" w:author="王鸿雁" w:date="2015-02-27T11:00:00Z">
              <w:r w:rsidRPr="002F32AF">
                <w:rPr>
                  <w:rFonts w:ascii="黑体" w:eastAsia="黑体" w:hAnsi="黑体" w:cs="宋体" w:hint="eastAsia"/>
                  <w:kern w:val="0"/>
                  <w:sz w:val="28"/>
                  <w:szCs w:val="28"/>
                </w:rPr>
                <w:t>项目</w:t>
              </w:r>
            </w:ins>
          </w:p>
        </w:tc>
        <w:tc>
          <w:tcPr>
            <w:tcW w:w="709" w:type="dxa"/>
            <w:vAlign w:val="center"/>
            <w:tcPrChange w:id="87" w:author="王中原" w:date="2015-02-28T15:22:00Z">
              <w:tcPr>
                <w:tcW w:w="708" w:type="dxa"/>
                <w:gridSpan w:val="2"/>
                <w:vAlign w:val="center"/>
              </w:tcPr>
            </w:tcPrChange>
          </w:tcPr>
          <w:p w:rsidR="00A17530" w:rsidRDefault="00B16721" w:rsidP="00A17530">
            <w:pPr>
              <w:spacing w:line="300" w:lineRule="exact"/>
              <w:jc w:val="center"/>
              <w:rPr>
                <w:ins w:id="88" w:author="王鸿雁" w:date="2015-02-27T11:00:00Z"/>
                <w:rFonts w:ascii="黑体" w:eastAsia="黑体" w:hAnsi="黑体" w:cs="Arial"/>
                <w:kern w:val="0"/>
                <w:sz w:val="28"/>
                <w:szCs w:val="28"/>
              </w:rPr>
              <w:pPrChange w:id="89" w:author="null" w:date="2015-02-27T15:20:00Z">
                <w:pPr>
                  <w:jc w:val="center"/>
                </w:pPr>
              </w:pPrChange>
            </w:pPr>
            <w:ins w:id="90" w:author="王鸿雁" w:date="2015-02-27T11:00:00Z">
              <w:r w:rsidRPr="002F32AF">
                <w:rPr>
                  <w:rFonts w:ascii="黑体" w:eastAsia="黑体" w:hAnsi="黑体" w:cs="宋体" w:hint="eastAsia"/>
                  <w:kern w:val="0"/>
                  <w:sz w:val="28"/>
                  <w:szCs w:val="28"/>
                </w:rPr>
                <w:t>编号</w:t>
              </w:r>
            </w:ins>
          </w:p>
        </w:tc>
        <w:tc>
          <w:tcPr>
            <w:tcW w:w="1843" w:type="dxa"/>
            <w:vAlign w:val="center"/>
            <w:tcPrChange w:id="91" w:author="王中原" w:date="2015-02-28T15:22:00Z">
              <w:tcPr>
                <w:tcW w:w="1418" w:type="dxa"/>
                <w:gridSpan w:val="2"/>
              </w:tcPr>
            </w:tcPrChange>
          </w:tcPr>
          <w:p w:rsidR="00A17530" w:rsidRDefault="00B16721" w:rsidP="00A17530">
            <w:pPr>
              <w:spacing w:line="300" w:lineRule="exact"/>
              <w:jc w:val="center"/>
              <w:rPr>
                <w:ins w:id="92" w:author="王鸿雁" w:date="2015-02-27T11:04:00Z"/>
                <w:rFonts w:ascii="黑体" w:eastAsia="黑体" w:hAnsi="黑体" w:cs="宋体"/>
                <w:kern w:val="0"/>
                <w:sz w:val="28"/>
                <w:szCs w:val="28"/>
              </w:rPr>
              <w:pPrChange w:id="93" w:author="null" w:date="2015-02-27T15:20:00Z">
                <w:pPr>
                  <w:jc w:val="center"/>
                </w:pPr>
              </w:pPrChange>
            </w:pPr>
            <w:ins w:id="94" w:author="王鸿雁" w:date="2015-02-27T11:04:00Z">
              <w:r>
                <w:rPr>
                  <w:rFonts w:ascii="黑体" w:eastAsia="黑体" w:hAnsi="黑体" w:cs="宋体" w:hint="eastAsia"/>
                  <w:kern w:val="0"/>
                  <w:sz w:val="28"/>
                  <w:szCs w:val="28"/>
                </w:rPr>
                <w:t>内容</w:t>
              </w:r>
            </w:ins>
          </w:p>
        </w:tc>
        <w:tc>
          <w:tcPr>
            <w:tcW w:w="9214" w:type="dxa"/>
            <w:vAlign w:val="center"/>
            <w:tcPrChange w:id="95" w:author="王中原" w:date="2015-02-28T15:22:00Z">
              <w:tcPr>
                <w:tcW w:w="9624" w:type="dxa"/>
                <w:vAlign w:val="center"/>
              </w:tcPr>
            </w:tcPrChange>
          </w:tcPr>
          <w:p w:rsidR="00A17530" w:rsidRDefault="00B16721" w:rsidP="00A17530">
            <w:pPr>
              <w:spacing w:line="300" w:lineRule="exact"/>
              <w:jc w:val="center"/>
              <w:rPr>
                <w:ins w:id="96" w:author="王鸿雁" w:date="2015-02-27T11:00:00Z"/>
                <w:rFonts w:ascii="黑体" w:eastAsia="黑体" w:hAnsi="黑体" w:cs="Arial"/>
                <w:kern w:val="0"/>
                <w:sz w:val="28"/>
                <w:szCs w:val="28"/>
              </w:rPr>
              <w:pPrChange w:id="97" w:author="null" w:date="2015-02-27T15:20:00Z">
                <w:pPr>
                  <w:jc w:val="center"/>
                </w:pPr>
              </w:pPrChange>
            </w:pPr>
            <w:ins w:id="98" w:author="王鸿雁" w:date="2015-02-27T11:00:00Z">
              <w:r>
                <w:rPr>
                  <w:rFonts w:ascii="黑体" w:eastAsia="黑体" w:hAnsi="黑体" w:cs="宋体" w:hint="eastAsia"/>
                  <w:kern w:val="0"/>
                  <w:sz w:val="28"/>
                  <w:szCs w:val="28"/>
                </w:rPr>
                <w:t>清洁标准</w:t>
              </w:r>
            </w:ins>
          </w:p>
        </w:tc>
        <w:tc>
          <w:tcPr>
            <w:tcW w:w="1166" w:type="dxa"/>
            <w:vAlign w:val="center"/>
            <w:tcPrChange w:id="99" w:author="王中原" w:date="2015-02-28T15:22:00Z">
              <w:tcPr>
                <w:tcW w:w="756" w:type="dxa"/>
                <w:vAlign w:val="center"/>
              </w:tcPr>
            </w:tcPrChange>
          </w:tcPr>
          <w:p w:rsidR="00A17530" w:rsidRDefault="00B16721" w:rsidP="00A17530">
            <w:pPr>
              <w:widowControl/>
              <w:snapToGrid w:val="0"/>
              <w:spacing w:line="300" w:lineRule="exact"/>
              <w:jc w:val="center"/>
              <w:rPr>
                <w:ins w:id="100" w:author="王鸿雁" w:date="2015-02-27T11:00:00Z"/>
                <w:rFonts w:ascii="黑体" w:eastAsia="黑体" w:hAnsi="黑体" w:cs="宋体"/>
                <w:kern w:val="0"/>
                <w:sz w:val="28"/>
                <w:szCs w:val="28"/>
              </w:rPr>
              <w:pPrChange w:id="101" w:author="null" w:date="2015-02-27T15:20:00Z">
                <w:pPr>
                  <w:widowControl/>
                  <w:snapToGrid w:val="0"/>
                  <w:spacing w:line="400" w:lineRule="atLeast"/>
                  <w:jc w:val="center"/>
                </w:pPr>
              </w:pPrChange>
            </w:pPr>
            <w:ins w:id="102" w:author="王鸿雁" w:date="2015-02-27T11:00:00Z">
              <w:r w:rsidRPr="002F32AF">
                <w:rPr>
                  <w:rFonts w:ascii="黑体" w:eastAsia="黑体" w:hAnsi="黑体" w:cs="宋体" w:hint="eastAsia"/>
                  <w:kern w:val="0"/>
                  <w:sz w:val="28"/>
                  <w:szCs w:val="28"/>
                </w:rPr>
                <w:t>项目</w:t>
              </w:r>
            </w:ins>
          </w:p>
          <w:p w:rsidR="00A17530" w:rsidRDefault="00B16721" w:rsidP="00A17530">
            <w:pPr>
              <w:widowControl/>
              <w:snapToGrid w:val="0"/>
              <w:spacing w:line="300" w:lineRule="exact"/>
              <w:jc w:val="center"/>
              <w:rPr>
                <w:ins w:id="103" w:author="王鸿雁" w:date="2015-02-27T11:00:00Z"/>
                <w:rFonts w:ascii="黑体" w:eastAsia="黑体" w:hAnsi="黑体" w:cs="Arial"/>
                <w:kern w:val="0"/>
                <w:sz w:val="28"/>
                <w:szCs w:val="28"/>
              </w:rPr>
              <w:pPrChange w:id="104" w:author="null" w:date="2015-02-27T15:20:00Z">
                <w:pPr>
                  <w:widowControl/>
                  <w:snapToGrid w:val="0"/>
                  <w:spacing w:line="400" w:lineRule="atLeast"/>
                  <w:jc w:val="center"/>
                </w:pPr>
              </w:pPrChange>
            </w:pPr>
            <w:ins w:id="105" w:author="王鸿雁" w:date="2015-02-27T11:00:00Z">
              <w:r w:rsidRPr="002F32AF">
                <w:rPr>
                  <w:rFonts w:ascii="黑体" w:eastAsia="黑体" w:hAnsi="黑体" w:cs="宋体" w:hint="eastAsia"/>
                  <w:kern w:val="0"/>
                  <w:sz w:val="28"/>
                  <w:szCs w:val="28"/>
                </w:rPr>
                <w:t>重要性</w:t>
              </w:r>
            </w:ins>
          </w:p>
        </w:tc>
      </w:tr>
      <w:tr w:rsidR="00DE6900" w:rsidTr="00083817">
        <w:trPr>
          <w:ins w:id="106" w:author="王鸿雁" w:date="2015-02-27T11:00:00Z"/>
        </w:trPr>
        <w:tc>
          <w:tcPr>
            <w:tcW w:w="1242" w:type="dxa"/>
            <w:vMerge w:val="restart"/>
            <w:vAlign w:val="center"/>
            <w:tcPrChange w:id="107" w:author="王中原" w:date="2015-02-28T15:22:00Z">
              <w:tcPr>
                <w:tcW w:w="1668" w:type="dxa"/>
                <w:vMerge w:val="restart"/>
                <w:vAlign w:val="center"/>
              </w:tcPr>
            </w:tcPrChange>
          </w:tcPr>
          <w:p w:rsidR="00A17530" w:rsidRPr="00A17530" w:rsidRDefault="00A17530" w:rsidP="00A17530">
            <w:pPr>
              <w:spacing w:line="300" w:lineRule="exact"/>
              <w:jc w:val="center"/>
              <w:rPr>
                <w:ins w:id="108" w:author="王鸿雁" w:date="2015-02-27T11:00:00Z"/>
                <w:rFonts w:ascii="仿宋" w:eastAsia="仿宋" w:hAnsi="仿宋" w:cs="Arial"/>
                <w:kern w:val="0"/>
                <w:sz w:val="24"/>
                <w:szCs w:val="24"/>
                <w:rPrChange w:id="109" w:author="王鸿雁" w:date="2015-02-27T11:45:00Z">
                  <w:rPr>
                    <w:ins w:id="110" w:author="王鸿雁" w:date="2015-02-27T11:00:00Z"/>
                    <w:rFonts w:ascii="黑体" w:eastAsia="黑体" w:hAnsi="黑体" w:cs="Arial"/>
                    <w:kern w:val="0"/>
                    <w:sz w:val="28"/>
                    <w:szCs w:val="28"/>
                  </w:rPr>
                </w:rPrChange>
              </w:rPr>
              <w:pPrChange w:id="111" w:author="null" w:date="2015-02-27T15:20:00Z">
                <w:pPr>
                  <w:jc w:val="center"/>
                </w:pPr>
              </w:pPrChange>
            </w:pPr>
            <w:ins w:id="112" w:author="王鸿雁" w:date="2015-02-27T11:00:00Z">
              <w:r w:rsidRPr="00A17530">
                <w:rPr>
                  <w:rFonts w:ascii="仿宋" w:eastAsia="仿宋" w:hAnsi="仿宋" w:cs="宋体" w:hint="eastAsia"/>
                  <w:kern w:val="0"/>
                  <w:sz w:val="24"/>
                  <w:szCs w:val="24"/>
                  <w:rPrChange w:id="113" w:author="王鸿雁" w:date="2015-02-27T11:45:00Z">
                    <w:rPr>
                      <w:rFonts w:ascii="黑体" w:eastAsia="黑体" w:hAnsi="黑体" w:cs="宋体" w:hint="eastAsia"/>
                      <w:kern w:val="0"/>
                      <w:sz w:val="28"/>
                      <w:szCs w:val="28"/>
                    </w:rPr>
                  </w:rPrChange>
                </w:rPr>
                <w:t>厨房</w:t>
              </w:r>
            </w:ins>
            <w:ins w:id="114" w:author="王鸿雁" w:date="2015-02-27T11:07:00Z">
              <w:r w:rsidRPr="00A17530">
                <w:rPr>
                  <w:rFonts w:ascii="仿宋" w:eastAsia="仿宋" w:hAnsi="仿宋" w:cs="宋体" w:hint="eastAsia"/>
                  <w:kern w:val="0"/>
                  <w:sz w:val="24"/>
                  <w:szCs w:val="24"/>
                  <w:rPrChange w:id="115" w:author="王鸿雁" w:date="2015-02-27T11:45:00Z">
                    <w:rPr>
                      <w:rFonts w:ascii="黑体" w:eastAsia="黑体" w:hAnsi="黑体" w:cs="宋体" w:hint="eastAsia"/>
                      <w:kern w:val="0"/>
                      <w:sz w:val="28"/>
                      <w:szCs w:val="28"/>
                    </w:rPr>
                  </w:rPrChange>
                </w:rPr>
                <w:t>建筑</w:t>
              </w:r>
            </w:ins>
          </w:p>
        </w:tc>
        <w:tc>
          <w:tcPr>
            <w:tcW w:w="709" w:type="dxa"/>
            <w:vAlign w:val="center"/>
            <w:tcPrChange w:id="116" w:author="王中原" w:date="2015-02-28T15:22:00Z">
              <w:tcPr>
                <w:tcW w:w="708" w:type="dxa"/>
                <w:gridSpan w:val="2"/>
                <w:vAlign w:val="center"/>
              </w:tcPr>
            </w:tcPrChange>
          </w:tcPr>
          <w:p w:rsidR="00A17530" w:rsidRPr="00A17530" w:rsidRDefault="006B0B2C" w:rsidP="00A17530">
            <w:pPr>
              <w:spacing w:line="300" w:lineRule="exact"/>
              <w:jc w:val="center"/>
              <w:rPr>
                <w:ins w:id="117" w:author="王鸿雁" w:date="2015-02-27T11:00:00Z"/>
                <w:rFonts w:ascii="仿宋" w:eastAsia="仿宋" w:hAnsi="仿宋" w:cs="Times New Roman"/>
                <w:kern w:val="0"/>
                <w:sz w:val="24"/>
                <w:szCs w:val="24"/>
                <w:rPrChange w:id="118" w:author="王鸿雁" w:date="2015-02-27T11:45:00Z">
                  <w:rPr>
                    <w:ins w:id="119" w:author="王鸿雁" w:date="2015-02-27T11:00:00Z"/>
                    <w:rFonts w:ascii="Times New Roman" w:eastAsia="仿宋" w:hAnsi="Times New Roman" w:cs="Times New Roman"/>
                    <w:kern w:val="0"/>
                    <w:sz w:val="24"/>
                    <w:szCs w:val="24"/>
                  </w:rPr>
                </w:rPrChange>
              </w:rPr>
              <w:pPrChange w:id="120" w:author="null" w:date="2015-02-27T15:20:00Z">
                <w:pPr>
                  <w:jc w:val="center"/>
                </w:pPr>
              </w:pPrChange>
            </w:pPr>
            <w:ins w:id="121" w:author="王鸿雁" w:date="2015-02-27T11:46:00Z">
              <w:r>
                <w:rPr>
                  <w:rFonts w:ascii="仿宋" w:eastAsia="仿宋" w:hAnsi="仿宋" w:cs="Times New Roman" w:hint="eastAsia"/>
                  <w:kern w:val="0"/>
                  <w:sz w:val="24"/>
                  <w:szCs w:val="24"/>
                </w:rPr>
                <w:t>1</w:t>
              </w:r>
            </w:ins>
          </w:p>
        </w:tc>
        <w:tc>
          <w:tcPr>
            <w:tcW w:w="1843" w:type="dxa"/>
            <w:vAlign w:val="center"/>
            <w:tcPrChange w:id="122" w:author="王中原" w:date="2015-02-28T15:22:00Z">
              <w:tcPr>
                <w:tcW w:w="1418" w:type="dxa"/>
                <w:gridSpan w:val="2"/>
                <w:vAlign w:val="center"/>
              </w:tcPr>
            </w:tcPrChange>
          </w:tcPr>
          <w:p w:rsidR="00A17530" w:rsidRDefault="005A64C5" w:rsidP="00A17530">
            <w:pPr>
              <w:spacing w:line="300" w:lineRule="exact"/>
              <w:jc w:val="center"/>
              <w:rPr>
                <w:ins w:id="123" w:author="王鸿雁" w:date="2015-02-27T11:04:00Z"/>
                <w:rFonts w:ascii="仿宋" w:eastAsia="仿宋" w:hAnsi="仿宋" w:cs="宋体"/>
                <w:kern w:val="0"/>
                <w:sz w:val="24"/>
                <w:szCs w:val="24"/>
              </w:rPr>
              <w:pPrChange w:id="124" w:author="null" w:date="2015-02-27T15:20:00Z">
                <w:pPr/>
              </w:pPrChange>
            </w:pPr>
            <w:ins w:id="125" w:author="王鸿雁" w:date="2015-02-27T11:07:00Z">
              <w:r>
                <w:rPr>
                  <w:rFonts w:ascii="仿宋" w:eastAsia="仿宋" w:hAnsi="仿宋" w:cs="宋体" w:hint="eastAsia"/>
                  <w:kern w:val="0"/>
                  <w:sz w:val="24"/>
                  <w:szCs w:val="24"/>
                </w:rPr>
                <w:t>地面</w:t>
              </w:r>
            </w:ins>
          </w:p>
        </w:tc>
        <w:tc>
          <w:tcPr>
            <w:tcW w:w="9214" w:type="dxa"/>
            <w:vAlign w:val="center"/>
            <w:tcPrChange w:id="126" w:author="王中原" w:date="2015-02-28T15:22:00Z">
              <w:tcPr>
                <w:tcW w:w="9624" w:type="dxa"/>
                <w:vAlign w:val="center"/>
              </w:tcPr>
            </w:tcPrChange>
          </w:tcPr>
          <w:p w:rsidR="00A17530" w:rsidRDefault="005A64C5" w:rsidP="00A17530">
            <w:pPr>
              <w:spacing w:line="300" w:lineRule="exact"/>
              <w:jc w:val="left"/>
              <w:rPr>
                <w:ins w:id="127" w:author="王鸿雁" w:date="2015-02-27T11:00:00Z"/>
                <w:rFonts w:ascii="仿宋" w:eastAsia="仿宋" w:hAnsi="仿宋" w:cs="Arial"/>
                <w:kern w:val="0"/>
                <w:sz w:val="24"/>
                <w:szCs w:val="24"/>
              </w:rPr>
              <w:pPrChange w:id="128" w:author="null" w:date="2015-02-27T15:20:00Z">
                <w:pPr/>
              </w:pPrChange>
            </w:pPr>
            <w:ins w:id="129" w:author="王鸿雁" w:date="2015-02-27T11:11:00Z">
              <w:r>
                <w:rPr>
                  <w:rFonts w:ascii="仿宋" w:eastAsia="仿宋" w:hAnsi="仿宋" w:cs="宋体" w:hint="eastAsia"/>
                  <w:color w:val="000000"/>
                  <w:kern w:val="0"/>
                  <w:sz w:val="24"/>
                  <w:szCs w:val="24"/>
                </w:rPr>
                <w:t>地面清洁，无积灰、无油腻、无蛛网、无卫生死角、无杂物堆放，无地面积水。</w:t>
              </w:r>
            </w:ins>
          </w:p>
        </w:tc>
        <w:tc>
          <w:tcPr>
            <w:tcW w:w="1166" w:type="dxa"/>
            <w:vAlign w:val="center"/>
            <w:tcPrChange w:id="130" w:author="王中原" w:date="2015-02-28T15:22:00Z">
              <w:tcPr>
                <w:tcW w:w="756" w:type="dxa"/>
                <w:vAlign w:val="center"/>
              </w:tcPr>
            </w:tcPrChange>
          </w:tcPr>
          <w:p w:rsidR="00A17530" w:rsidRDefault="00B16721" w:rsidP="00A17530">
            <w:pPr>
              <w:spacing w:line="300" w:lineRule="exact"/>
              <w:jc w:val="center"/>
              <w:rPr>
                <w:ins w:id="131" w:author="王鸿雁" w:date="2015-02-27T11:00:00Z"/>
                <w:rFonts w:ascii="仿宋" w:eastAsia="仿宋" w:hAnsi="仿宋" w:cs="Arial"/>
                <w:kern w:val="0"/>
                <w:sz w:val="24"/>
                <w:szCs w:val="24"/>
              </w:rPr>
              <w:pPrChange w:id="132" w:author="null" w:date="2015-02-27T15:20:00Z">
                <w:pPr/>
              </w:pPrChange>
            </w:pPr>
            <w:ins w:id="133" w:author="王鸿雁" w:date="2015-02-27T11:00:00Z">
              <w:r w:rsidRPr="00841860">
                <w:rPr>
                  <w:rFonts w:ascii="仿宋" w:eastAsia="仿宋" w:hAnsi="仿宋" w:cs="宋体"/>
                  <w:kern w:val="0"/>
                  <w:sz w:val="24"/>
                  <w:szCs w:val="24"/>
                </w:rPr>
                <w:t>*</w:t>
              </w:r>
              <w:del w:id="134" w:author="王中原" w:date="2015-02-28T15:26:00Z">
                <w:r w:rsidRPr="00841860" w:rsidDel="005125F6">
                  <w:rPr>
                    <w:rFonts w:ascii="仿宋" w:eastAsia="仿宋" w:hAnsi="仿宋" w:cs="宋体"/>
                    <w:kern w:val="0"/>
                    <w:sz w:val="24"/>
                    <w:szCs w:val="24"/>
                  </w:rPr>
                  <w:delText>*</w:delText>
                </w:r>
              </w:del>
            </w:ins>
          </w:p>
        </w:tc>
      </w:tr>
      <w:tr w:rsidR="00DE6900" w:rsidTr="00083817">
        <w:trPr>
          <w:ins w:id="135" w:author="王鸿雁" w:date="2015-02-27T11:00:00Z"/>
        </w:trPr>
        <w:tc>
          <w:tcPr>
            <w:tcW w:w="1242" w:type="dxa"/>
            <w:vMerge/>
            <w:vAlign w:val="center"/>
            <w:tcPrChange w:id="136" w:author="王中原" w:date="2015-02-28T15:22:00Z">
              <w:tcPr>
                <w:tcW w:w="1668" w:type="dxa"/>
                <w:vMerge/>
                <w:vAlign w:val="center"/>
              </w:tcPr>
            </w:tcPrChange>
          </w:tcPr>
          <w:p w:rsidR="00A17530" w:rsidRPr="00A17530" w:rsidRDefault="00A17530" w:rsidP="00A17530">
            <w:pPr>
              <w:spacing w:line="300" w:lineRule="exact"/>
              <w:jc w:val="center"/>
              <w:rPr>
                <w:ins w:id="137" w:author="王鸿雁" w:date="2015-02-27T11:00:00Z"/>
                <w:rFonts w:ascii="仿宋" w:eastAsia="仿宋" w:hAnsi="仿宋" w:cs="Arial"/>
                <w:kern w:val="0"/>
                <w:sz w:val="24"/>
                <w:szCs w:val="24"/>
                <w:rPrChange w:id="138" w:author="王鸿雁" w:date="2015-02-27T11:45:00Z">
                  <w:rPr>
                    <w:ins w:id="139" w:author="王鸿雁" w:date="2015-02-27T11:00:00Z"/>
                    <w:rFonts w:ascii="黑体" w:eastAsia="黑体" w:hAnsi="黑体" w:cs="Arial"/>
                    <w:kern w:val="0"/>
                    <w:sz w:val="28"/>
                    <w:szCs w:val="28"/>
                  </w:rPr>
                </w:rPrChange>
              </w:rPr>
              <w:pPrChange w:id="140" w:author="null" w:date="2015-02-27T15:20:00Z">
                <w:pPr>
                  <w:jc w:val="center"/>
                </w:pPr>
              </w:pPrChange>
            </w:pPr>
          </w:p>
        </w:tc>
        <w:tc>
          <w:tcPr>
            <w:tcW w:w="709" w:type="dxa"/>
            <w:vAlign w:val="center"/>
            <w:tcPrChange w:id="141" w:author="王中原" w:date="2015-02-28T15:22:00Z">
              <w:tcPr>
                <w:tcW w:w="708" w:type="dxa"/>
                <w:gridSpan w:val="2"/>
                <w:vAlign w:val="center"/>
              </w:tcPr>
            </w:tcPrChange>
          </w:tcPr>
          <w:p w:rsidR="00A17530" w:rsidRPr="00A17530" w:rsidRDefault="006B0B2C" w:rsidP="00A17530">
            <w:pPr>
              <w:spacing w:line="300" w:lineRule="exact"/>
              <w:jc w:val="center"/>
              <w:rPr>
                <w:ins w:id="142" w:author="王鸿雁" w:date="2015-02-27T11:00:00Z"/>
                <w:rFonts w:ascii="仿宋" w:eastAsia="仿宋" w:hAnsi="仿宋" w:cs="Times New Roman"/>
                <w:kern w:val="0"/>
                <w:sz w:val="24"/>
                <w:szCs w:val="24"/>
                <w:rPrChange w:id="143" w:author="王鸿雁" w:date="2015-02-27T11:45:00Z">
                  <w:rPr>
                    <w:ins w:id="144" w:author="王鸿雁" w:date="2015-02-27T11:00:00Z"/>
                    <w:rFonts w:ascii="Times New Roman" w:eastAsia="仿宋" w:hAnsi="Times New Roman" w:cs="Times New Roman"/>
                    <w:kern w:val="0"/>
                    <w:sz w:val="24"/>
                    <w:szCs w:val="24"/>
                  </w:rPr>
                </w:rPrChange>
              </w:rPr>
              <w:pPrChange w:id="145" w:author="null" w:date="2015-02-27T15:20:00Z">
                <w:pPr>
                  <w:jc w:val="center"/>
                </w:pPr>
              </w:pPrChange>
            </w:pPr>
            <w:ins w:id="146" w:author="王鸿雁" w:date="2015-02-27T11:46:00Z">
              <w:r>
                <w:rPr>
                  <w:rFonts w:ascii="仿宋" w:eastAsia="仿宋" w:hAnsi="仿宋" w:cs="Times New Roman" w:hint="eastAsia"/>
                  <w:kern w:val="0"/>
                  <w:sz w:val="24"/>
                  <w:szCs w:val="24"/>
                </w:rPr>
                <w:t>2</w:t>
              </w:r>
            </w:ins>
          </w:p>
        </w:tc>
        <w:tc>
          <w:tcPr>
            <w:tcW w:w="1843" w:type="dxa"/>
            <w:vAlign w:val="center"/>
            <w:tcPrChange w:id="147" w:author="王中原" w:date="2015-02-28T15:22:00Z">
              <w:tcPr>
                <w:tcW w:w="1418" w:type="dxa"/>
                <w:gridSpan w:val="2"/>
                <w:vAlign w:val="center"/>
              </w:tcPr>
            </w:tcPrChange>
          </w:tcPr>
          <w:p w:rsidR="00A17530" w:rsidRDefault="005A64C5" w:rsidP="00A17530">
            <w:pPr>
              <w:spacing w:line="300" w:lineRule="exact"/>
              <w:jc w:val="center"/>
              <w:rPr>
                <w:ins w:id="148" w:author="王鸿雁" w:date="2015-02-27T11:04:00Z"/>
                <w:rFonts w:ascii="仿宋" w:eastAsia="仿宋" w:hAnsi="仿宋" w:cs="宋体"/>
                <w:color w:val="000000"/>
                <w:kern w:val="0"/>
                <w:sz w:val="24"/>
                <w:szCs w:val="24"/>
              </w:rPr>
              <w:pPrChange w:id="149" w:author="null" w:date="2015-02-27T15:20:00Z">
                <w:pPr/>
              </w:pPrChange>
            </w:pPr>
            <w:ins w:id="150" w:author="王鸿雁" w:date="2015-02-27T11:07:00Z">
              <w:r>
                <w:rPr>
                  <w:rFonts w:ascii="仿宋" w:eastAsia="仿宋" w:hAnsi="仿宋" w:cs="宋体" w:hint="eastAsia"/>
                  <w:color w:val="000000"/>
                  <w:kern w:val="0"/>
                  <w:sz w:val="24"/>
                  <w:szCs w:val="24"/>
                </w:rPr>
                <w:t>墙</w:t>
              </w:r>
            </w:ins>
            <w:ins w:id="151" w:author="王鸿雁" w:date="2015-02-27T11:40:00Z">
              <w:r>
                <w:rPr>
                  <w:rFonts w:ascii="仿宋" w:eastAsia="仿宋" w:hAnsi="仿宋" w:cs="宋体" w:hint="eastAsia"/>
                  <w:color w:val="000000"/>
                  <w:kern w:val="0"/>
                  <w:sz w:val="24"/>
                  <w:szCs w:val="24"/>
                </w:rPr>
                <w:t>壁</w:t>
              </w:r>
            </w:ins>
          </w:p>
        </w:tc>
        <w:tc>
          <w:tcPr>
            <w:tcW w:w="9214" w:type="dxa"/>
            <w:vAlign w:val="center"/>
            <w:tcPrChange w:id="152" w:author="王中原" w:date="2015-02-28T15:22:00Z">
              <w:tcPr>
                <w:tcW w:w="9624" w:type="dxa"/>
                <w:vAlign w:val="center"/>
              </w:tcPr>
            </w:tcPrChange>
          </w:tcPr>
          <w:p w:rsidR="00A17530" w:rsidRDefault="005A64C5" w:rsidP="00A17530">
            <w:pPr>
              <w:spacing w:line="300" w:lineRule="exact"/>
              <w:jc w:val="left"/>
              <w:rPr>
                <w:ins w:id="153" w:author="王鸿雁" w:date="2015-02-27T11:00:00Z"/>
                <w:rFonts w:ascii="仿宋" w:eastAsia="仿宋" w:hAnsi="仿宋" w:cs="Arial"/>
                <w:kern w:val="0"/>
                <w:sz w:val="24"/>
                <w:szCs w:val="24"/>
              </w:rPr>
              <w:pPrChange w:id="154" w:author="null" w:date="2015-02-27T15:20:00Z">
                <w:pPr/>
              </w:pPrChange>
            </w:pPr>
            <w:ins w:id="155" w:author="王鸿雁" w:date="2015-02-27T11:17:00Z">
              <w:r>
                <w:rPr>
                  <w:rFonts w:ascii="仿宋" w:eastAsia="仿宋" w:hAnsi="仿宋" w:cs="宋体" w:hint="eastAsia"/>
                  <w:color w:val="000000"/>
                  <w:kern w:val="0"/>
                  <w:sz w:val="24"/>
                  <w:szCs w:val="24"/>
                </w:rPr>
                <w:t>墙面</w:t>
              </w:r>
            </w:ins>
            <w:ins w:id="156" w:author="王鸿雁" w:date="2015-02-27T11:00:00Z">
              <w:r>
                <w:rPr>
                  <w:rFonts w:ascii="仿宋" w:eastAsia="仿宋" w:hAnsi="仿宋" w:cs="宋体" w:hint="eastAsia"/>
                  <w:color w:val="000000"/>
                  <w:kern w:val="0"/>
                  <w:sz w:val="24"/>
                  <w:szCs w:val="24"/>
                </w:rPr>
                <w:t>所有孔、洞、隙、缝填实密封。</w:t>
              </w:r>
              <w:r>
                <w:rPr>
                  <w:rFonts w:ascii="仿宋" w:eastAsia="仿宋" w:hAnsi="仿宋" w:cs="宋体" w:hint="eastAsia"/>
                  <w:kern w:val="0"/>
                  <w:sz w:val="24"/>
                  <w:szCs w:val="24"/>
                </w:rPr>
                <w:t>粗加工、切配、餐用具清洗消毒和烹调等场所有</w:t>
              </w:r>
              <w:r>
                <w:rPr>
                  <w:rFonts w:ascii="仿宋" w:eastAsia="仿宋" w:hAnsi="仿宋" w:cs="宋体"/>
                  <w:kern w:val="0"/>
                  <w:sz w:val="24"/>
                  <w:szCs w:val="24"/>
                </w:rPr>
                <w:t>1.5m以上光滑、</w:t>
              </w:r>
              <w:r>
                <w:rPr>
                  <w:rFonts w:ascii="仿宋" w:eastAsia="仿宋" w:hAnsi="仿宋" w:cs="宋体" w:hint="eastAsia"/>
                  <w:kern w:val="0"/>
                  <w:sz w:val="24"/>
                  <w:szCs w:val="24"/>
                </w:rPr>
                <w:t>不吸水、浅色、耐用和易清洗的材料制成的墙裙。</w:t>
              </w:r>
            </w:ins>
          </w:p>
        </w:tc>
        <w:tc>
          <w:tcPr>
            <w:tcW w:w="1166" w:type="dxa"/>
            <w:vAlign w:val="center"/>
            <w:tcPrChange w:id="157" w:author="王中原" w:date="2015-02-28T15:22:00Z">
              <w:tcPr>
                <w:tcW w:w="756" w:type="dxa"/>
                <w:vAlign w:val="center"/>
              </w:tcPr>
            </w:tcPrChange>
          </w:tcPr>
          <w:p w:rsidR="00A17530" w:rsidRDefault="00B16721" w:rsidP="00A17530">
            <w:pPr>
              <w:spacing w:line="300" w:lineRule="exact"/>
              <w:jc w:val="center"/>
              <w:rPr>
                <w:ins w:id="158" w:author="王鸿雁" w:date="2015-02-27T11:00:00Z"/>
                <w:rFonts w:ascii="仿宋" w:eastAsia="仿宋" w:hAnsi="仿宋" w:cs="Arial"/>
                <w:kern w:val="0"/>
                <w:sz w:val="24"/>
                <w:szCs w:val="24"/>
              </w:rPr>
              <w:pPrChange w:id="159" w:author="null" w:date="2015-02-27T15:20:00Z">
                <w:pPr/>
              </w:pPrChange>
            </w:pPr>
            <w:ins w:id="160" w:author="王鸿雁" w:date="2015-02-27T11:00:00Z">
              <w:del w:id="161" w:author="王中原" w:date="2015-02-28T15:26:00Z">
                <w:r w:rsidRPr="00841860" w:rsidDel="005125F6">
                  <w:rPr>
                    <w:rFonts w:ascii="仿宋" w:eastAsia="仿宋" w:hAnsi="仿宋" w:cs="宋体"/>
                    <w:kern w:val="0"/>
                    <w:sz w:val="24"/>
                    <w:szCs w:val="24"/>
                  </w:rPr>
                  <w:delText>**</w:delText>
                </w:r>
              </w:del>
            </w:ins>
          </w:p>
        </w:tc>
      </w:tr>
      <w:tr w:rsidR="00DE6900" w:rsidTr="00083817">
        <w:trPr>
          <w:ins w:id="162" w:author="王鸿雁" w:date="2015-02-27T11:00:00Z"/>
        </w:trPr>
        <w:tc>
          <w:tcPr>
            <w:tcW w:w="1242" w:type="dxa"/>
            <w:vMerge/>
            <w:vAlign w:val="center"/>
            <w:tcPrChange w:id="163" w:author="王中原" w:date="2015-02-28T15:22:00Z">
              <w:tcPr>
                <w:tcW w:w="1668" w:type="dxa"/>
                <w:vMerge/>
                <w:vAlign w:val="center"/>
              </w:tcPr>
            </w:tcPrChange>
          </w:tcPr>
          <w:p w:rsidR="00A17530" w:rsidRPr="00A17530" w:rsidRDefault="00A17530" w:rsidP="00A17530">
            <w:pPr>
              <w:spacing w:line="300" w:lineRule="exact"/>
              <w:jc w:val="center"/>
              <w:rPr>
                <w:ins w:id="164" w:author="王鸿雁" w:date="2015-02-27T11:00:00Z"/>
                <w:rFonts w:ascii="仿宋" w:eastAsia="仿宋" w:hAnsi="仿宋" w:cs="Arial"/>
                <w:kern w:val="0"/>
                <w:sz w:val="24"/>
                <w:szCs w:val="24"/>
                <w:rPrChange w:id="165" w:author="王鸿雁" w:date="2015-02-27T11:45:00Z">
                  <w:rPr>
                    <w:ins w:id="166" w:author="王鸿雁" w:date="2015-02-27T11:00:00Z"/>
                    <w:rFonts w:ascii="黑体" w:eastAsia="黑体" w:hAnsi="黑体" w:cs="Arial"/>
                    <w:kern w:val="0"/>
                    <w:sz w:val="28"/>
                    <w:szCs w:val="28"/>
                  </w:rPr>
                </w:rPrChange>
              </w:rPr>
              <w:pPrChange w:id="167" w:author="null" w:date="2015-02-27T15:20:00Z">
                <w:pPr>
                  <w:jc w:val="center"/>
                </w:pPr>
              </w:pPrChange>
            </w:pPr>
          </w:p>
        </w:tc>
        <w:tc>
          <w:tcPr>
            <w:tcW w:w="709" w:type="dxa"/>
            <w:vAlign w:val="center"/>
            <w:tcPrChange w:id="168" w:author="王中原" w:date="2015-02-28T15:22:00Z">
              <w:tcPr>
                <w:tcW w:w="708" w:type="dxa"/>
                <w:gridSpan w:val="2"/>
                <w:vAlign w:val="center"/>
              </w:tcPr>
            </w:tcPrChange>
          </w:tcPr>
          <w:p w:rsidR="00A17530" w:rsidRPr="00A17530" w:rsidRDefault="006B0B2C" w:rsidP="00A17530">
            <w:pPr>
              <w:spacing w:line="300" w:lineRule="exact"/>
              <w:jc w:val="center"/>
              <w:rPr>
                <w:ins w:id="169" w:author="王鸿雁" w:date="2015-02-27T11:00:00Z"/>
                <w:rFonts w:ascii="仿宋" w:eastAsia="仿宋" w:hAnsi="仿宋" w:cs="Times New Roman"/>
                <w:kern w:val="0"/>
                <w:sz w:val="24"/>
                <w:szCs w:val="24"/>
                <w:rPrChange w:id="170" w:author="王鸿雁" w:date="2015-02-27T11:45:00Z">
                  <w:rPr>
                    <w:ins w:id="171" w:author="王鸿雁" w:date="2015-02-27T11:00:00Z"/>
                    <w:rFonts w:ascii="Times New Roman" w:eastAsia="仿宋" w:hAnsi="Times New Roman" w:cs="Times New Roman"/>
                    <w:kern w:val="0"/>
                    <w:sz w:val="24"/>
                    <w:szCs w:val="24"/>
                  </w:rPr>
                </w:rPrChange>
              </w:rPr>
              <w:pPrChange w:id="172" w:author="null" w:date="2015-02-27T15:20:00Z">
                <w:pPr>
                  <w:jc w:val="center"/>
                </w:pPr>
              </w:pPrChange>
            </w:pPr>
            <w:ins w:id="173" w:author="王鸿雁" w:date="2015-02-27T11:46:00Z">
              <w:r>
                <w:rPr>
                  <w:rFonts w:ascii="仿宋" w:eastAsia="仿宋" w:hAnsi="仿宋" w:cs="Times New Roman" w:hint="eastAsia"/>
                  <w:kern w:val="0"/>
                  <w:sz w:val="24"/>
                  <w:szCs w:val="24"/>
                </w:rPr>
                <w:t>3</w:t>
              </w:r>
            </w:ins>
          </w:p>
        </w:tc>
        <w:tc>
          <w:tcPr>
            <w:tcW w:w="1843" w:type="dxa"/>
            <w:vAlign w:val="center"/>
            <w:tcPrChange w:id="174" w:author="王中原" w:date="2015-02-28T15:22:00Z">
              <w:tcPr>
                <w:tcW w:w="1418" w:type="dxa"/>
                <w:gridSpan w:val="2"/>
                <w:vAlign w:val="center"/>
              </w:tcPr>
            </w:tcPrChange>
          </w:tcPr>
          <w:p w:rsidR="00A17530" w:rsidRDefault="005A64C5" w:rsidP="00A17530">
            <w:pPr>
              <w:spacing w:line="300" w:lineRule="exact"/>
              <w:jc w:val="center"/>
              <w:rPr>
                <w:ins w:id="175" w:author="王鸿雁" w:date="2015-02-27T11:04:00Z"/>
                <w:rFonts w:ascii="仿宋" w:eastAsia="仿宋" w:hAnsi="仿宋" w:cs="宋体"/>
                <w:color w:val="000000"/>
                <w:kern w:val="0"/>
                <w:sz w:val="24"/>
                <w:szCs w:val="24"/>
              </w:rPr>
              <w:pPrChange w:id="176" w:author="null" w:date="2015-02-27T15:20:00Z">
                <w:pPr/>
              </w:pPrChange>
            </w:pPr>
            <w:ins w:id="177" w:author="王鸿雁" w:date="2015-02-27T11:07:00Z">
              <w:r>
                <w:rPr>
                  <w:rFonts w:ascii="仿宋" w:eastAsia="仿宋" w:hAnsi="仿宋" w:cs="宋体" w:hint="eastAsia"/>
                  <w:color w:val="000000"/>
                  <w:kern w:val="0"/>
                  <w:sz w:val="24"/>
                  <w:szCs w:val="24"/>
                </w:rPr>
                <w:t>屋顶</w:t>
              </w:r>
            </w:ins>
          </w:p>
        </w:tc>
        <w:tc>
          <w:tcPr>
            <w:tcW w:w="9214" w:type="dxa"/>
            <w:vAlign w:val="center"/>
            <w:tcPrChange w:id="178" w:author="王中原" w:date="2015-02-28T15:22:00Z">
              <w:tcPr>
                <w:tcW w:w="9624" w:type="dxa"/>
                <w:vAlign w:val="center"/>
              </w:tcPr>
            </w:tcPrChange>
          </w:tcPr>
          <w:p w:rsidR="00A17530" w:rsidRDefault="005A64C5" w:rsidP="00A17530">
            <w:pPr>
              <w:spacing w:line="300" w:lineRule="exact"/>
              <w:jc w:val="left"/>
              <w:rPr>
                <w:ins w:id="179" w:author="王鸿雁" w:date="2015-02-27T11:00:00Z"/>
                <w:rFonts w:ascii="仿宋" w:eastAsia="仿宋" w:hAnsi="仿宋" w:cs="Arial"/>
                <w:kern w:val="0"/>
                <w:sz w:val="24"/>
                <w:szCs w:val="24"/>
              </w:rPr>
              <w:pPrChange w:id="180" w:author="null" w:date="2015-02-27T15:20:00Z">
                <w:pPr/>
              </w:pPrChange>
            </w:pPr>
            <w:ins w:id="181" w:author="王鸿雁" w:date="2015-02-27T11:17:00Z">
              <w:r>
                <w:rPr>
                  <w:rFonts w:ascii="仿宋" w:eastAsia="仿宋" w:hAnsi="仿宋" w:cs="宋体" w:hint="eastAsia"/>
                  <w:kern w:val="0"/>
                  <w:sz w:val="24"/>
                  <w:szCs w:val="24"/>
                </w:rPr>
                <w:t>天花板采用无毒、无异味、不吸水、表面光洁、耐腐蚀、耐温、浅色材料涂覆或装修。无霉斑。</w:t>
              </w:r>
            </w:ins>
          </w:p>
        </w:tc>
        <w:tc>
          <w:tcPr>
            <w:tcW w:w="1166" w:type="dxa"/>
            <w:vAlign w:val="center"/>
            <w:tcPrChange w:id="182" w:author="王中原" w:date="2015-02-28T15:22:00Z">
              <w:tcPr>
                <w:tcW w:w="756" w:type="dxa"/>
                <w:vAlign w:val="center"/>
              </w:tcPr>
            </w:tcPrChange>
          </w:tcPr>
          <w:p w:rsidR="00A17530" w:rsidRDefault="00B16721" w:rsidP="00A17530">
            <w:pPr>
              <w:spacing w:line="300" w:lineRule="exact"/>
              <w:jc w:val="center"/>
              <w:rPr>
                <w:ins w:id="183" w:author="王鸿雁" w:date="2015-02-27T11:00:00Z"/>
                <w:rFonts w:ascii="仿宋" w:eastAsia="仿宋" w:hAnsi="仿宋" w:cs="Arial"/>
                <w:kern w:val="0"/>
                <w:sz w:val="24"/>
                <w:szCs w:val="24"/>
              </w:rPr>
              <w:pPrChange w:id="184" w:author="null" w:date="2015-02-27T15:20:00Z">
                <w:pPr/>
              </w:pPrChange>
            </w:pPr>
            <w:ins w:id="185" w:author="王鸿雁" w:date="2015-02-27T11:00:00Z">
              <w:del w:id="186" w:author="王中原" w:date="2015-02-28T15:26:00Z">
                <w:r w:rsidRPr="00841860" w:rsidDel="005125F6">
                  <w:rPr>
                    <w:rFonts w:ascii="仿宋" w:eastAsia="仿宋" w:hAnsi="仿宋" w:cs="宋体"/>
                    <w:kern w:val="0"/>
                    <w:sz w:val="24"/>
                    <w:szCs w:val="24"/>
                  </w:rPr>
                  <w:delText>*</w:delText>
                </w:r>
              </w:del>
            </w:ins>
          </w:p>
        </w:tc>
      </w:tr>
      <w:tr w:rsidR="00DE6900" w:rsidTr="00083817">
        <w:trPr>
          <w:ins w:id="187" w:author="王鸿雁" w:date="2015-02-27T11:00:00Z"/>
        </w:trPr>
        <w:tc>
          <w:tcPr>
            <w:tcW w:w="1242" w:type="dxa"/>
            <w:vMerge/>
            <w:vAlign w:val="center"/>
            <w:tcPrChange w:id="188" w:author="王中原" w:date="2015-02-28T15:22:00Z">
              <w:tcPr>
                <w:tcW w:w="1668" w:type="dxa"/>
                <w:vMerge/>
                <w:vAlign w:val="center"/>
              </w:tcPr>
            </w:tcPrChange>
          </w:tcPr>
          <w:p w:rsidR="00A17530" w:rsidRPr="00A17530" w:rsidRDefault="00A17530" w:rsidP="00A17530">
            <w:pPr>
              <w:spacing w:line="300" w:lineRule="exact"/>
              <w:jc w:val="center"/>
              <w:rPr>
                <w:ins w:id="189" w:author="王鸿雁" w:date="2015-02-27T11:00:00Z"/>
                <w:rFonts w:ascii="仿宋" w:eastAsia="仿宋" w:hAnsi="仿宋" w:cs="Arial"/>
                <w:kern w:val="0"/>
                <w:sz w:val="24"/>
                <w:szCs w:val="24"/>
                <w:rPrChange w:id="190" w:author="王鸿雁" w:date="2015-02-27T11:45:00Z">
                  <w:rPr>
                    <w:ins w:id="191" w:author="王鸿雁" w:date="2015-02-27T11:00:00Z"/>
                    <w:rFonts w:ascii="黑体" w:eastAsia="黑体" w:hAnsi="黑体" w:cs="Arial"/>
                    <w:kern w:val="0"/>
                    <w:sz w:val="28"/>
                    <w:szCs w:val="28"/>
                  </w:rPr>
                </w:rPrChange>
              </w:rPr>
              <w:pPrChange w:id="192" w:author="null" w:date="2015-02-27T15:20:00Z">
                <w:pPr>
                  <w:jc w:val="center"/>
                </w:pPr>
              </w:pPrChange>
            </w:pPr>
          </w:p>
        </w:tc>
        <w:tc>
          <w:tcPr>
            <w:tcW w:w="709" w:type="dxa"/>
            <w:vAlign w:val="center"/>
            <w:tcPrChange w:id="193" w:author="王中原" w:date="2015-02-28T15:22:00Z">
              <w:tcPr>
                <w:tcW w:w="708" w:type="dxa"/>
                <w:gridSpan w:val="2"/>
                <w:vAlign w:val="center"/>
              </w:tcPr>
            </w:tcPrChange>
          </w:tcPr>
          <w:p w:rsidR="00A17530" w:rsidRPr="00A17530" w:rsidRDefault="006B0B2C" w:rsidP="00A17530">
            <w:pPr>
              <w:spacing w:line="300" w:lineRule="exact"/>
              <w:jc w:val="center"/>
              <w:rPr>
                <w:ins w:id="194" w:author="王鸿雁" w:date="2015-02-27T11:00:00Z"/>
                <w:rFonts w:ascii="仿宋" w:eastAsia="仿宋" w:hAnsi="仿宋" w:cs="Times New Roman"/>
                <w:kern w:val="0"/>
                <w:sz w:val="24"/>
                <w:szCs w:val="24"/>
                <w:rPrChange w:id="195" w:author="王鸿雁" w:date="2015-02-27T11:45:00Z">
                  <w:rPr>
                    <w:ins w:id="196" w:author="王鸿雁" w:date="2015-02-27T11:00:00Z"/>
                    <w:rFonts w:ascii="Times New Roman" w:eastAsia="仿宋" w:hAnsi="Times New Roman" w:cs="Times New Roman"/>
                    <w:kern w:val="0"/>
                    <w:sz w:val="24"/>
                    <w:szCs w:val="24"/>
                  </w:rPr>
                </w:rPrChange>
              </w:rPr>
              <w:pPrChange w:id="197" w:author="null" w:date="2015-02-27T15:20:00Z">
                <w:pPr>
                  <w:jc w:val="center"/>
                </w:pPr>
              </w:pPrChange>
            </w:pPr>
            <w:ins w:id="198" w:author="王鸿雁" w:date="2015-02-27T11:46:00Z">
              <w:r>
                <w:rPr>
                  <w:rFonts w:ascii="仿宋" w:eastAsia="仿宋" w:hAnsi="仿宋" w:cs="Times New Roman" w:hint="eastAsia"/>
                  <w:kern w:val="0"/>
                  <w:sz w:val="24"/>
                  <w:szCs w:val="24"/>
                </w:rPr>
                <w:t>4</w:t>
              </w:r>
            </w:ins>
          </w:p>
        </w:tc>
        <w:tc>
          <w:tcPr>
            <w:tcW w:w="1843" w:type="dxa"/>
            <w:vAlign w:val="center"/>
            <w:tcPrChange w:id="199" w:author="王中原" w:date="2015-02-28T15:22:00Z">
              <w:tcPr>
                <w:tcW w:w="1418" w:type="dxa"/>
                <w:gridSpan w:val="2"/>
                <w:vAlign w:val="center"/>
              </w:tcPr>
            </w:tcPrChange>
          </w:tcPr>
          <w:p w:rsidR="00A17530" w:rsidRDefault="005A64C5" w:rsidP="00A17530">
            <w:pPr>
              <w:spacing w:line="300" w:lineRule="exact"/>
              <w:jc w:val="center"/>
              <w:rPr>
                <w:ins w:id="200" w:author="王鸿雁" w:date="2015-02-27T11:04:00Z"/>
                <w:rFonts w:ascii="仿宋" w:eastAsia="仿宋" w:hAnsi="仿宋" w:cs="宋体"/>
                <w:kern w:val="0"/>
                <w:sz w:val="24"/>
                <w:szCs w:val="24"/>
              </w:rPr>
              <w:pPrChange w:id="201" w:author="null" w:date="2015-02-27T15:20:00Z">
                <w:pPr/>
              </w:pPrChange>
            </w:pPr>
            <w:ins w:id="202" w:author="王鸿雁" w:date="2015-02-27T11:17:00Z">
              <w:r>
                <w:rPr>
                  <w:rFonts w:ascii="仿宋" w:eastAsia="仿宋" w:hAnsi="仿宋" w:cs="宋体" w:hint="eastAsia"/>
                  <w:kern w:val="0"/>
                  <w:sz w:val="24"/>
                  <w:szCs w:val="24"/>
                </w:rPr>
                <w:t>门窗</w:t>
              </w:r>
            </w:ins>
          </w:p>
        </w:tc>
        <w:tc>
          <w:tcPr>
            <w:tcW w:w="9214" w:type="dxa"/>
            <w:vAlign w:val="center"/>
            <w:tcPrChange w:id="203" w:author="王中原" w:date="2015-02-28T15:22:00Z">
              <w:tcPr>
                <w:tcW w:w="9624" w:type="dxa"/>
                <w:vAlign w:val="center"/>
              </w:tcPr>
            </w:tcPrChange>
          </w:tcPr>
          <w:p w:rsidR="00A17530" w:rsidRDefault="005A64C5" w:rsidP="00A17530">
            <w:pPr>
              <w:spacing w:line="300" w:lineRule="exact"/>
              <w:jc w:val="left"/>
              <w:rPr>
                <w:ins w:id="204" w:author="王鸿雁" w:date="2015-02-27T11:00:00Z"/>
                <w:rFonts w:ascii="仿宋" w:eastAsia="仿宋" w:hAnsi="仿宋" w:cs="Arial"/>
                <w:kern w:val="0"/>
                <w:sz w:val="24"/>
                <w:szCs w:val="24"/>
              </w:rPr>
              <w:pPrChange w:id="205" w:author="null" w:date="2015-02-27T15:20:00Z">
                <w:pPr/>
              </w:pPrChange>
            </w:pPr>
            <w:ins w:id="206" w:author="王鸿雁" w:date="2015-02-27T11:17:00Z">
              <w:r>
                <w:rPr>
                  <w:rFonts w:ascii="仿宋" w:eastAsia="仿宋" w:hAnsi="仿宋" w:cs="宋体" w:hint="eastAsia"/>
                  <w:kern w:val="0"/>
                  <w:sz w:val="24"/>
                  <w:szCs w:val="24"/>
                </w:rPr>
                <w:t>门、窗装配严密，与外界直接相通的门和可开启的窗设有易于拆洗且不生锈的防蝇纱网或设置空气幕，与外界直接相通的门能自动关闭。</w:t>
              </w:r>
            </w:ins>
          </w:p>
        </w:tc>
        <w:tc>
          <w:tcPr>
            <w:tcW w:w="1166" w:type="dxa"/>
            <w:vAlign w:val="center"/>
            <w:tcPrChange w:id="207" w:author="王中原" w:date="2015-02-28T15:22:00Z">
              <w:tcPr>
                <w:tcW w:w="756" w:type="dxa"/>
                <w:vAlign w:val="center"/>
              </w:tcPr>
            </w:tcPrChange>
          </w:tcPr>
          <w:p w:rsidR="00A17530" w:rsidRDefault="00B16721" w:rsidP="00A17530">
            <w:pPr>
              <w:spacing w:line="300" w:lineRule="exact"/>
              <w:jc w:val="center"/>
              <w:rPr>
                <w:ins w:id="208" w:author="王鸿雁" w:date="2015-02-27T11:00:00Z"/>
                <w:rFonts w:ascii="仿宋" w:eastAsia="仿宋" w:hAnsi="仿宋" w:cs="Arial"/>
                <w:kern w:val="0"/>
                <w:sz w:val="24"/>
                <w:szCs w:val="24"/>
              </w:rPr>
              <w:pPrChange w:id="209" w:author="null" w:date="2015-02-27T15:20:00Z">
                <w:pPr/>
              </w:pPrChange>
            </w:pPr>
            <w:ins w:id="210" w:author="王鸿雁" w:date="2015-02-27T11:00:00Z">
              <w:del w:id="211" w:author="王中原" w:date="2015-02-28T15:26:00Z">
                <w:r w:rsidRPr="00841860" w:rsidDel="005125F6">
                  <w:rPr>
                    <w:rFonts w:ascii="仿宋" w:eastAsia="仿宋" w:hAnsi="仿宋" w:cs="宋体"/>
                    <w:kern w:val="0"/>
                    <w:sz w:val="24"/>
                    <w:szCs w:val="24"/>
                  </w:rPr>
                  <w:delText>*</w:delText>
                </w:r>
              </w:del>
            </w:ins>
          </w:p>
        </w:tc>
      </w:tr>
      <w:tr w:rsidR="00DE6900" w:rsidTr="00083817">
        <w:trPr>
          <w:ins w:id="212" w:author="王鸿雁" w:date="2015-02-27T11:00:00Z"/>
        </w:trPr>
        <w:tc>
          <w:tcPr>
            <w:tcW w:w="1242" w:type="dxa"/>
            <w:vMerge/>
            <w:vAlign w:val="center"/>
            <w:tcPrChange w:id="213" w:author="王中原" w:date="2015-02-28T15:22:00Z">
              <w:tcPr>
                <w:tcW w:w="1668" w:type="dxa"/>
                <w:vMerge/>
                <w:vAlign w:val="center"/>
              </w:tcPr>
            </w:tcPrChange>
          </w:tcPr>
          <w:p w:rsidR="00A17530" w:rsidRPr="00A17530" w:rsidRDefault="00A17530" w:rsidP="00A17530">
            <w:pPr>
              <w:spacing w:line="300" w:lineRule="exact"/>
              <w:jc w:val="center"/>
              <w:rPr>
                <w:ins w:id="214" w:author="王鸿雁" w:date="2015-02-27T11:00:00Z"/>
                <w:rFonts w:ascii="仿宋" w:eastAsia="仿宋" w:hAnsi="仿宋" w:cs="Arial"/>
                <w:kern w:val="0"/>
                <w:sz w:val="24"/>
                <w:szCs w:val="24"/>
                <w:rPrChange w:id="215" w:author="王鸿雁" w:date="2015-02-27T11:45:00Z">
                  <w:rPr>
                    <w:ins w:id="216" w:author="王鸿雁" w:date="2015-02-27T11:00:00Z"/>
                    <w:rFonts w:ascii="黑体" w:eastAsia="黑体" w:hAnsi="黑体" w:cs="Arial"/>
                    <w:kern w:val="0"/>
                    <w:sz w:val="28"/>
                    <w:szCs w:val="28"/>
                  </w:rPr>
                </w:rPrChange>
              </w:rPr>
              <w:pPrChange w:id="217" w:author="null" w:date="2015-02-27T15:20:00Z">
                <w:pPr>
                  <w:jc w:val="center"/>
                </w:pPr>
              </w:pPrChange>
            </w:pPr>
          </w:p>
        </w:tc>
        <w:tc>
          <w:tcPr>
            <w:tcW w:w="709" w:type="dxa"/>
            <w:vAlign w:val="center"/>
            <w:tcPrChange w:id="218" w:author="王中原" w:date="2015-02-28T15:22:00Z">
              <w:tcPr>
                <w:tcW w:w="708" w:type="dxa"/>
                <w:gridSpan w:val="2"/>
                <w:vAlign w:val="center"/>
              </w:tcPr>
            </w:tcPrChange>
          </w:tcPr>
          <w:p w:rsidR="00A17530" w:rsidRPr="00A17530" w:rsidRDefault="006B0B2C" w:rsidP="00A17530">
            <w:pPr>
              <w:spacing w:line="300" w:lineRule="exact"/>
              <w:jc w:val="center"/>
              <w:rPr>
                <w:ins w:id="219" w:author="王鸿雁" w:date="2015-02-27T11:00:00Z"/>
                <w:rFonts w:ascii="仿宋" w:eastAsia="仿宋" w:hAnsi="仿宋" w:cs="Times New Roman"/>
                <w:kern w:val="0"/>
                <w:sz w:val="24"/>
                <w:szCs w:val="24"/>
                <w:rPrChange w:id="220" w:author="王鸿雁" w:date="2015-02-27T11:45:00Z">
                  <w:rPr>
                    <w:ins w:id="221" w:author="王鸿雁" w:date="2015-02-27T11:00:00Z"/>
                    <w:rFonts w:ascii="Times New Roman" w:eastAsia="仿宋" w:hAnsi="Times New Roman" w:cs="Times New Roman"/>
                    <w:kern w:val="0"/>
                    <w:sz w:val="24"/>
                    <w:szCs w:val="24"/>
                  </w:rPr>
                </w:rPrChange>
              </w:rPr>
              <w:pPrChange w:id="222" w:author="null" w:date="2015-02-27T15:20:00Z">
                <w:pPr>
                  <w:jc w:val="center"/>
                </w:pPr>
              </w:pPrChange>
            </w:pPr>
            <w:ins w:id="223" w:author="王鸿雁" w:date="2015-02-27T11:46:00Z">
              <w:r>
                <w:rPr>
                  <w:rFonts w:ascii="仿宋" w:eastAsia="仿宋" w:hAnsi="仿宋" w:cs="Times New Roman" w:hint="eastAsia"/>
                  <w:kern w:val="0"/>
                  <w:sz w:val="24"/>
                  <w:szCs w:val="24"/>
                </w:rPr>
                <w:t>5</w:t>
              </w:r>
            </w:ins>
          </w:p>
        </w:tc>
        <w:tc>
          <w:tcPr>
            <w:tcW w:w="1843" w:type="dxa"/>
            <w:vAlign w:val="center"/>
            <w:tcPrChange w:id="224" w:author="王中原" w:date="2015-02-28T15:22:00Z">
              <w:tcPr>
                <w:tcW w:w="1418" w:type="dxa"/>
                <w:gridSpan w:val="2"/>
                <w:vAlign w:val="center"/>
              </w:tcPr>
            </w:tcPrChange>
          </w:tcPr>
          <w:p w:rsidR="00A17530" w:rsidRDefault="005A64C5" w:rsidP="00A17530">
            <w:pPr>
              <w:spacing w:line="300" w:lineRule="exact"/>
              <w:jc w:val="center"/>
              <w:rPr>
                <w:ins w:id="225" w:author="王鸿雁" w:date="2015-02-27T11:04:00Z"/>
                <w:rFonts w:ascii="仿宋" w:eastAsia="仿宋" w:hAnsi="仿宋" w:cs="宋体"/>
                <w:kern w:val="0"/>
                <w:sz w:val="24"/>
                <w:szCs w:val="24"/>
              </w:rPr>
              <w:pPrChange w:id="226" w:author="null" w:date="2015-02-27T15:20:00Z">
                <w:pPr/>
              </w:pPrChange>
            </w:pPr>
            <w:ins w:id="227" w:author="王鸿雁" w:date="2015-02-27T11:19:00Z">
              <w:r>
                <w:rPr>
                  <w:rFonts w:ascii="仿宋" w:eastAsia="仿宋" w:hAnsi="仿宋" w:cs="宋体" w:hint="eastAsia"/>
                  <w:kern w:val="0"/>
                  <w:sz w:val="24"/>
                  <w:szCs w:val="24"/>
                </w:rPr>
                <w:t>防虫防鼠</w:t>
              </w:r>
            </w:ins>
          </w:p>
        </w:tc>
        <w:tc>
          <w:tcPr>
            <w:tcW w:w="9214" w:type="dxa"/>
            <w:vAlign w:val="center"/>
            <w:tcPrChange w:id="228" w:author="王中原" w:date="2015-02-28T15:22:00Z">
              <w:tcPr>
                <w:tcW w:w="9624" w:type="dxa"/>
                <w:vAlign w:val="center"/>
              </w:tcPr>
            </w:tcPrChange>
          </w:tcPr>
          <w:p w:rsidR="00A17530" w:rsidRDefault="005A64C5" w:rsidP="00A17530">
            <w:pPr>
              <w:spacing w:line="300" w:lineRule="exact"/>
              <w:jc w:val="left"/>
              <w:rPr>
                <w:ins w:id="229" w:author="王鸿雁" w:date="2015-02-27T11:00:00Z"/>
                <w:rFonts w:ascii="仿宋" w:eastAsia="仿宋" w:hAnsi="仿宋" w:cs="Arial"/>
                <w:kern w:val="0"/>
                <w:sz w:val="24"/>
                <w:szCs w:val="24"/>
              </w:rPr>
              <w:pPrChange w:id="230" w:author="null" w:date="2015-02-27T15:20:00Z">
                <w:pPr/>
              </w:pPrChange>
            </w:pPr>
            <w:ins w:id="231" w:author="王鸿雁" w:date="2015-02-27T11:19:00Z">
              <w:r>
                <w:rPr>
                  <w:rFonts w:ascii="仿宋" w:eastAsia="仿宋" w:hAnsi="仿宋" w:cs="Arial" w:hint="eastAsia"/>
                  <w:kern w:val="0"/>
                  <w:sz w:val="24"/>
                  <w:szCs w:val="24"/>
                </w:rPr>
                <w:t>加工间及库房设有防鼠设施。阴沟、下水道、墙壁通风口设有防鼠网。无老鼠、蟑螂。</w:t>
              </w:r>
            </w:ins>
          </w:p>
        </w:tc>
        <w:tc>
          <w:tcPr>
            <w:tcW w:w="1166" w:type="dxa"/>
            <w:vAlign w:val="center"/>
            <w:tcPrChange w:id="232" w:author="王中原" w:date="2015-02-28T15:22:00Z">
              <w:tcPr>
                <w:tcW w:w="756" w:type="dxa"/>
                <w:vAlign w:val="center"/>
              </w:tcPr>
            </w:tcPrChange>
          </w:tcPr>
          <w:p w:rsidR="00A17530" w:rsidRDefault="00B16721" w:rsidP="00A17530">
            <w:pPr>
              <w:spacing w:line="300" w:lineRule="exact"/>
              <w:jc w:val="center"/>
              <w:rPr>
                <w:ins w:id="233" w:author="王鸿雁" w:date="2015-02-27T11:00:00Z"/>
                <w:rFonts w:ascii="仿宋" w:eastAsia="仿宋" w:hAnsi="仿宋" w:cs="Arial"/>
                <w:kern w:val="0"/>
                <w:sz w:val="24"/>
                <w:szCs w:val="24"/>
              </w:rPr>
              <w:pPrChange w:id="234" w:author="null" w:date="2015-02-27T15:20:00Z">
                <w:pPr/>
              </w:pPrChange>
            </w:pPr>
            <w:ins w:id="235" w:author="王鸿雁" w:date="2015-02-27T11:00:00Z">
              <w:del w:id="236" w:author="王中原" w:date="2015-02-28T15:26:00Z">
                <w:r w:rsidRPr="00841860" w:rsidDel="005125F6">
                  <w:rPr>
                    <w:rFonts w:ascii="仿宋" w:eastAsia="仿宋" w:hAnsi="仿宋" w:cs="宋体"/>
                    <w:kern w:val="0"/>
                    <w:sz w:val="24"/>
                    <w:szCs w:val="24"/>
                  </w:rPr>
                  <w:delText>*</w:delText>
                </w:r>
              </w:del>
            </w:ins>
          </w:p>
        </w:tc>
      </w:tr>
      <w:tr w:rsidR="00DE6900" w:rsidTr="00083817">
        <w:tc>
          <w:tcPr>
            <w:tcW w:w="1242" w:type="dxa"/>
            <w:vMerge w:val="restart"/>
            <w:vAlign w:val="center"/>
            <w:tcPrChange w:id="237" w:author="王中原" w:date="2015-02-28T15:22:00Z">
              <w:tcPr>
                <w:tcW w:w="1668" w:type="dxa"/>
                <w:vMerge w:val="restart"/>
                <w:vAlign w:val="center"/>
              </w:tcPr>
            </w:tcPrChange>
          </w:tcPr>
          <w:p w:rsidR="00A17530" w:rsidRPr="00A17530" w:rsidRDefault="00A17530" w:rsidP="00A17530">
            <w:pPr>
              <w:spacing w:line="300" w:lineRule="exact"/>
              <w:jc w:val="center"/>
              <w:rPr>
                <w:rFonts w:ascii="仿宋" w:eastAsia="仿宋" w:hAnsi="仿宋" w:cs="Arial"/>
                <w:kern w:val="0"/>
                <w:sz w:val="24"/>
                <w:szCs w:val="24"/>
                <w:rPrChange w:id="238" w:author="王鸿雁" w:date="2015-02-27T11:45:00Z">
                  <w:rPr>
                    <w:rFonts w:ascii="黑体" w:eastAsia="黑体" w:hAnsi="黑体" w:cs="Arial"/>
                    <w:kern w:val="0"/>
                    <w:sz w:val="28"/>
                    <w:szCs w:val="28"/>
                  </w:rPr>
                </w:rPrChange>
              </w:rPr>
              <w:pPrChange w:id="239" w:author="null" w:date="2015-02-27T15:20:00Z">
                <w:pPr>
                  <w:jc w:val="center"/>
                </w:pPr>
              </w:pPrChange>
            </w:pPr>
            <w:r w:rsidRPr="00A17530">
              <w:rPr>
                <w:rFonts w:ascii="仿宋" w:eastAsia="仿宋" w:hAnsi="仿宋" w:cs="Arial" w:hint="eastAsia"/>
                <w:kern w:val="0"/>
                <w:sz w:val="24"/>
                <w:szCs w:val="24"/>
                <w:rPrChange w:id="240" w:author="王鸿雁" w:date="2015-02-27T11:45:00Z">
                  <w:rPr>
                    <w:rFonts w:ascii="黑体" w:eastAsia="黑体" w:hAnsi="黑体" w:cs="Arial" w:hint="eastAsia"/>
                    <w:kern w:val="0"/>
                    <w:sz w:val="28"/>
                    <w:szCs w:val="28"/>
                  </w:rPr>
                </w:rPrChange>
              </w:rPr>
              <w:t>加工操作区域</w:t>
            </w:r>
          </w:p>
        </w:tc>
        <w:tc>
          <w:tcPr>
            <w:tcW w:w="709" w:type="dxa"/>
            <w:vAlign w:val="center"/>
            <w:tcPrChange w:id="241" w:author="王中原" w:date="2015-02-28T15:22:00Z">
              <w:tcPr>
                <w:tcW w:w="708" w:type="dxa"/>
                <w:gridSpan w:val="2"/>
                <w:vAlign w:val="center"/>
              </w:tcPr>
            </w:tcPrChange>
          </w:tcPr>
          <w:p w:rsidR="00A17530" w:rsidRPr="00A17530" w:rsidRDefault="006B0B2C" w:rsidP="00A17530">
            <w:pPr>
              <w:spacing w:line="300" w:lineRule="exact"/>
              <w:jc w:val="center"/>
              <w:rPr>
                <w:rFonts w:ascii="仿宋" w:eastAsia="仿宋" w:hAnsi="仿宋" w:cs="Times New Roman"/>
                <w:kern w:val="0"/>
                <w:sz w:val="24"/>
                <w:szCs w:val="24"/>
                <w:rPrChange w:id="242" w:author="王鸿雁" w:date="2015-02-27T11:45:00Z">
                  <w:rPr>
                    <w:rFonts w:ascii="Times New Roman" w:eastAsia="仿宋" w:hAnsi="Times New Roman" w:cs="Times New Roman"/>
                    <w:kern w:val="0"/>
                    <w:sz w:val="24"/>
                    <w:szCs w:val="24"/>
                  </w:rPr>
                </w:rPrChange>
              </w:rPr>
              <w:pPrChange w:id="243" w:author="null" w:date="2015-02-27T15:20:00Z">
                <w:pPr>
                  <w:jc w:val="center"/>
                </w:pPr>
              </w:pPrChange>
            </w:pPr>
            <w:ins w:id="244" w:author="王鸿雁" w:date="2015-02-27T11:46:00Z">
              <w:r>
                <w:rPr>
                  <w:rFonts w:ascii="仿宋" w:eastAsia="仿宋" w:hAnsi="仿宋" w:cs="Times New Roman" w:hint="eastAsia"/>
                  <w:kern w:val="0"/>
                  <w:sz w:val="24"/>
                  <w:szCs w:val="24"/>
                </w:rPr>
                <w:t>6</w:t>
              </w:r>
            </w:ins>
          </w:p>
        </w:tc>
        <w:tc>
          <w:tcPr>
            <w:tcW w:w="1843" w:type="dxa"/>
            <w:vAlign w:val="center"/>
            <w:tcPrChange w:id="245" w:author="王中原" w:date="2015-02-28T15:22:00Z">
              <w:tcPr>
                <w:tcW w:w="1418" w:type="dxa"/>
                <w:gridSpan w:val="2"/>
                <w:vAlign w:val="center"/>
              </w:tcPr>
            </w:tcPrChange>
          </w:tcPr>
          <w:p w:rsidR="00A17530" w:rsidRDefault="005A64C5" w:rsidP="00A17530">
            <w:pPr>
              <w:spacing w:line="300" w:lineRule="exact"/>
              <w:jc w:val="center"/>
              <w:rPr>
                <w:rFonts w:ascii="仿宋" w:eastAsia="仿宋" w:hAnsi="仿宋" w:cs="宋体"/>
                <w:kern w:val="0"/>
                <w:sz w:val="24"/>
                <w:szCs w:val="24"/>
              </w:rPr>
              <w:pPrChange w:id="246" w:author="null" w:date="2015-02-27T15:20:00Z">
                <w:pPr/>
              </w:pPrChange>
            </w:pPr>
            <w:ins w:id="247" w:author="王鸿雁" w:date="2015-02-27T11:17:00Z">
              <w:r>
                <w:rPr>
                  <w:rFonts w:ascii="仿宋" w:eastAsia="仿宋" w:hAnsi="仿宋" w:cs="宋体" w:hint="eastAsia"/>
                  <w:kern w:val="0"/>
                  <w:sz w:val="24"/>
                  <w:szCs w:val="24"/>
                </w:rPr>
                <w:t>灶</w:t>
              </w:r>
            </w:ins>
            <w:ins w:id="248" w:author="王鸿雁" w:date="2015-02-27T11:08:00Z">
              <w:r>
                <w:rPr>
                  <w:rFonts w:ascii="仿宋" w:eastAsia="仿宋" w:hAnsi="仿宋" w:cs="宋体" w:hint="eastAsia"/>
                  <w:kern w:val="0"/>
                  <w:sz w:val="24"/>
                  <w:szCs w:val="24"/>
                </w:rPr>
                <w:t>台</w:t>
              </w:r>
            </w:ins>
          </w:p>
        </w:tc>
        <w:tc>
          <w:tcPr>
            <w:tcW w:w="9214" w:type="dxa"/>
            <w:vAlign w:val="center"/>
            <w:tcPrChange w:id="249" w:author="王中原" w:date="2015-02-28T15:22:00Z">
              <w:tcPr>
                <w:tcW w:w="9624" w:type="dxa"/>
                <w:vAlign w:val="center"/>
              </w:tcPr>
            </w:tcPrChange>
          </w:tcPr>
          <w:p w:rsidR="00A17530" w:rsidRDefault="00A17530" w:rsidP="00A17530">
            <w:pPr>
              <w:spacing w:line="300" w:lineRule="exact"/>
              <w:jc w:val="left"/>
              <w:rPr>
                <w:rFonts w:ascii="仿宋" w:eastAsia="仿宋" w:hAnsi="仿宋" w:cs="宋体"/>
                <w:kern w:val="0"/>
                <w:sz w:val="24"/>
                <w:szCs w:val="24"/>
              </w:rPr>
              <w:pPrChange w:id="250" w:author="null" w:date="2015-02-27T15:20:00Z">
                <w:pPr/>
              </w:pPrChange>
            </w:pPr>
            <w:ins w:id="251" w:author="null" w:date="2015-02-27T15:17:00Z">
              <w:r w:rsidRPr="00A17530">
                <w:rPr>
                  <w:rFonts w:ascii="仿宋" w:eastAsia="仿宋" w:hAnsi="仿宋" w:cs="宋体"/>
                  <w:kern w:val="0"/>
                  <w:sz w:val="24"/>
                  <w:szCs w:val="24"/>
                  <w:rPrChange w:id="252" w:author="null" w:date="2015-02-27T15:17:00Z">
                    <w:rPr>
                      <w:rFonts w:ascii="宋体" w:eastAsia="宋体" w:hAnsi="宋体" w:cs="宋体"/>
                      <w:color w:val="494949"/>
                      <w:kern w:val="0"/>
                      <w:sz w:val="24"/>
                      <w:szCs w:val="24"/>
                    </w:rPr>
                  </w:rPrChange>
                </w:rPr>
                <w:t>灶头、</w:t>
              </w:r>
              <w:r w:rsidRPr="00A17530">
                <w:rPr>
                  <w:rFonts w:ascii="仿宋" w:eastAsia="仿宋" w:hAnsi="仿宋" w:cs="宋体" w:hint="eastAsia"/>
                  <w:kern w:val="0"/>
                  <w:sz w:val="24"/>
                  <w:szCs w:val="24"/>
                  <w:rPrChange w:id="253" w:author="null" w:date="2015-02-27T15:17:00Z">
                    <w:rPr>
                      <w:rFonts w:ascii="宋体" w:eastAsia="宋体" w:hAnsi="宋体" w:cs="宋体" w:hint="eastAsia"/>
                      <w:color w:val="494949"/>
                      <w:kern w:val="0"/>
                      <w:sz w:val="24"/>
                      <w:szCs w:val="24"/>
                    </w:rPr>
                  </w:rPrChange>
                </w:rPr>
                <w:t>排油烟装置</w:t>
              </w:r>
              <w:r w:rsidRPr="00A17530">
                <w:rPr>
                  <w:rFonts w:ascii="仿宋" w:eastAsia="仿宋" w:hAnsi="仿宋" w:cs="宋体"/>
                  <w:kern w:val="0"/>
                  <w:sz w:val="24"/>
                  <w:szCs w:val="24"/>
                  <w:rPrChange w:id="254" w:author="null" w:date="2015-02-27T15:17:00Z">
                    <w:rPr>
                      <w:rFonts w:ascii="宋体" w:eastAsia="宋体" w:hAnsi="宋体" w:cs="宋体"/>
                      <w:color w:val="494949"/>
                      <w:kern w:val="0"/>
                      <w:sz w:val="24"/>
                      <w:szCs w:val="24"/>
                    </w:rPr>
                  </w:rPrChange>
                </w:rPr>
                <w:t>、料理台、调味缸及周围地坪</w:t>
              </w:r>
              <w:r w:rsidRPr="00A17530">
                <w:rPr>
                  <w:rFonts w:ascii="仿宋" w:eastAsia="仿宋" w:hAnsi="仿宋" w:cs="宋体" w:hint="eastAsia"/>
                  <w:kern w:val="0"/>
                  <w:sz w:val="24"/>
                  <w:szCs w:val="24"/>
                  <w:rPrChange w:id="255" w:author="null" w:date="2015-02-27T15:17:00Z">
                    <w:rPr>
                      <w:rFonts w:ascii="宋体" w:eastAsia="宋体" w:hAnsi="宋体" w:cs="宋体" w:hint="eastAsia"/>
                      <w:color w:val="494949"/>
                      <w:kern w:val="0"/>
                      <w:sz w:val="24"/>
                      <w:szCs w:val="24"/>
                    </w:rPr>
                  </w:rPrChange>
                </w:rPr>
                <w:t>保持</w:t>
              </w:r>
              <w:r w:rsidRPr="00A17530">
                <w:rPr>
                  <w:rFonts w:ascii="仿宋" w:eastAsia="仿宋" w:hAnsi="仿宋" w:cs="宋体"/>
                  <w:kern w:val="0"/>
                  <w:sz w:val="24"/>
                  <w:szCs w:val="24"/>
                  <w:rPrChange w:id="256" w:author="null" w:date="2015-02-27T15:17:00Z">
                    <w:rPr>
                      <w:rFonts w:ascii="宋体" w:eastAsia="宋体" w:hAnsi="宋体" w:cs="宋体"/>
                      <w:color w:val="494949"/>
                      <w:kern w:val="0"/>
                      <w:sz w:val="24"/>
                      <w:szCs w:val="24"/>
                    </w:rPr>
                  </w:rPrChange>
                </w:rPr>
                <w:t>整洁</w:t>
              </w:r>
              <w:r w:rsidRPr="00A17530">
                <w:rPr>
                  <w:rFonts w:ascii="仿宋" w:eastAsia="仿宋" w:hAnsi="仿宋" w:cs="宋体" w:hint="eastAsia"/>
                  <w:kern w:val="0"/>
                  <w:sz w:val="24"/>
                  <w:szCs w:val="24"/>
                  <w:rPrChange w:id="257" w:author="null" w:date="2015-02-27T15:17:00Z">
                    <w:rPr>
                      <w:rFonts w:ascii="宋体" w:eastAsia="宋体" w:hAnsi="宋体" w:cs="宋体" w:hint="eastAsia"/>
                      <w:color w:val="494949"/>
                      <w:kern w:val="0"/>
                      <w:sz w:val="24"/>
                      <w:szCs w:val="24"/>
                    </w:rPr>
                  </w:rPrChange>
                </w:rPr>
                <w:t>、</w:t>
              </w:r>
              <w:r w:rsidRPr="00A17530">
                <w:rPr>
                  <w:rFonts w:ascii="仿宋" w:eastAsia="仿宋" w:hAnsi="仿宋" w:cs="宋体"/>
                  <w:kern w:val="0"/>
                  <w:sz w:val="24"/>
                  <w:szCs w:val="24"/>
                  <w:rPrChange w:id="258" w:author="null" w:date="2015-02-27T15:17:00Z">
                    <w:rPr>
                      <w:rFonts w:ascii="宋体" w:eastAsia="宋体" w:hAnsi="宋体" w:cs="宋体"/>
                      <w:color w:val="494949"/>
                      <w:kern w:val="0"/>
                      <w:sz w:val="24"/>
                      <w:szCs w:val="24"/>
                    </w:rPr>
                  </w:rPrChange>
                </w:rPr>
                <w:t>干燥无油腻。物品按定置规范要求归位，整齐划一，并及时清理不需要的物品。</w:t>
              </w:r>
            </w:ins>
            <w:ins w:id="259" w:author="王鸿雁" w:date="2015-02-27T11:17:00Z">
              <w:del w:id="260" w:author="null" w:date="2015-02-27T15:17:00Z">
                <w:r w:rsidRPr="00A17530">
                  <w:rPr>
                    <w:rFonts w:ascii="仿宋" w:eastAsia="仿宋" w:hAnsi="仿宋" w:cs="宋体" w:hint="eastAsia"/>
                    <w:kern w:val="0"/>
                    <w:sz w:val="24"/>
                    <w:szCs w:val="24"/>
                    <w:rPrChange w:id="261" w:author="null" w:date="2015-02-27T15:17:00Z">
                      <w:rPr>
                        <w:rFonts w:ascii="仿宋" w:eastAsia="仿宋" w:hAnsi="仿宋" w:cs="Arial" w:hint="eastAsia"/>
                        <w:kern w:val="0"/>
                        <w:sz w:val="24"/>
                        <w:szCs w:val="24"/>
                      </w:rPr>
                    </w:rPrChange>
                  </w:rPr>
                  <w:delText>炉灶间</w:delText>
                </w:r>
              </w:del>
              <w:r w:rsidRPr="00A17530">
                <w:rPr>
                  <w:rFonts w:ascii="仿宋" w:eastAsia="仿宋" w:hAnsi="仿宋" w:cs="宋体" w:hint="eastAsia"/>
                  <w:kern w:val="0"/>
                  <w:sz w:val="24"/>
                  <w:szCs w:val="24"/>
                  <w:rPrChange w:id="262" w:author="null" w:date="2015-02-27T15:17:00Z">
                    <w:rPr>
                      <w:rFonts w:ascii="仿宋" w:eastAsia="仿宋" w:hAnsi="仿宋" w:cs="Arial" w:hint="eastAsia"/>
                      <w:kern w:val="0"/>
                      <w:sz w:val="24"/>
                      <w:szCs w:val="24"/>
                    </w:rPr>
                  </w:rPrChange>
                </w:rPr>
                <w:t>使用砖砌固定</w:t>
              </w:r>
            </w:ins>
            <w:ins w:id="263" w:author="null" w:date="2015-02-27T15:17:00Z">
              <w:r w:rsidRPr="00A17530">
                <w:rPr>
                  <w:rFonts w:ascii="仿宋" w:eastAsia="仿宋" w:hAnsi="仿宋" w:cs="宋体" w:hint="eastAsia"/>
                  <w:kern w:val="0"/>
                  <w:sz w:val="24"/>
                  <w:szCs w:val="24"/>
                  <w:rPrChange w:id="264" w:author="null" w:date="2015-02-27T15:17:00Z">
                    <w:rPr>
                      <w:rFonts w:ascii="仿宋" w:eastAsia="仿宋" w:hAnsi="仿宋" w:cs="Arial" w:hint="eastAsia"/>
                      <w:kern w:val="0"/>
                      <w:sz w:val="24"/>
                      <w:szCs w:val="24"/>
                    </w:rPr>
                  </w:rPrChange>
                </w:rPr>
                <w:t>的</w:t>
              </w:r>
            </w:ins>
            <w:ins w:id="265" w:author="王鸿雁" w:date="2015-02-27T11:17:00Z">
              <w:r w:rsidRPr="00A17530">
                <w:rPr>
                  <w:rFonts w:ascii="仿宋" w:eastAsia="仿宋" w:hAnsi="仿宋" w:cs="宋体" w:hint="eastAsia"/>
                  <w:kern w:val="0"/>
                  <w:sz w:val="24"/>
                  <w:szCs w:val="24"/>
                  <w:rPrChange w:id="266" w:author="null" w:date="2015-02-27T15:17:00Z">
                    <w:rPr>
                      <w:rFonts w:ascii="仿宋" w:eastAsia="仿宋" w:hAnsi="仿宋" w:cs="Arial" w:hint="eastAsia"/>
                      <w:kern w:val="0"/>
                      <w:sz w:val="24"/>
                      <w:szCs w:val="24"/>
                    </w:rPr>
                  </w:rPrChange>
                </w:rPr>
                <w:t>炉灶，四周应贴瓷砖，且出灰在外。</w:t>
              </w:r>
              <w:del w:id="267" w:author="null" w:date="2015-02-27T15:17:00Z">
                <w:r w:rsidRPr="00A17530">
                  <w:rPr>
                    <w:rFonts w:ascii="仿宋" w:eastAsia="仿宋" w:hAnsi="仿宋" w:cs="宋体" w:hint="eastAsia"/>
                    <w:kern w:val="0"/>
                    <w:sz w:val="24"/>
                    <w:szCs w:val="24"/>
                    <w:rPrChange w:id="268" w:author="null" w:date="2015-02-27T15:17:00Z">
                      <w:rPr>
                        <w:rFonts w:ascii="仿宋" w:eastAsia="仿宋" w:hAnsi="仿宋" w:cs="Arial" w:hint="eastAsia"/>
                        <w:kern w:val="0"/>
                        <w:sz w:val="24"/>
                        <w:szCs w:val="24"/>
                      </w:rPr>
                    </w:rPrChange>
                  </w:rPr>
                  <w:delText>炉灶上方安装大于灶面的排油烟装置。</w:delText>
                </w:r>
              </w:del>
            </w:ins>
          </w:p>
        </w:tc>
        <w:tc>
          <w:tcPr>
            <w:tcW w:w="1166" w:type="dxa"/>
            <w:vAlign w:val="center"/>
            <w:tcPrChange w:id="269" w:author="王中原" w:date="2015-02-28T15:22:00Z">
              <w:tcPr>
                <w:tcW w:w="756" w:type="dxa"/>
                <w:vAlign w:val="center"/>
              </w:tcPr>
            </w:tcPrChange>
          </w:tcPr>
          <w:p w:rsidR="00A17530" w:rsidRDefault="00CA6B57" w:rsidP="00A17530">
            <w:pPr>
              <w:spacing w:line="300" w:lineRule="exact"/>
              <w:jc w:val="center"/>
              <w:rPr>
                <w:rFonts w:ascii="仿宋" w:eastAsia="仿宋" w:hAnsi="仿宋" w:cs="宋体"/>
                <w:kern w:val="0"/>
                <w:sz w:val="24"/>
                <w:szCs w:val="24"/>
              </w:rPr>
              <w:pPrChange w:id="270" w:author="null" w:date="2015-02-27T15:20:00Z">
                <w:pPr/>
              </w:pPrChange>
            </w:pPr>
            <w:ins w:id="271" w:author="null" w:date="2015-02-27T14:39:00Z">
              <w:r w:rsidRPr="00841860">
                <w:rPr>
                  <w:rFonts w:ascii="仿宋" w:eastAsia="仿宋" w:hAnsi="仿宋" w:cs="宋体"/>
                  <w:kern w:val="0"/>
                  <w:sz w:val="24"/>
                  <w:szCs w:val="24"/>
                </w:rPr>
                <w:t>*</w:t>
              </w:r>
              <w:del w:id="272" w:author="王中原" w:date="2015-02-28T15:26:00Z">
                <w:r w:rsidRPr="00841860" w:rsidDel="005125F6">
                  <w:rPr>
                    <w:rFonts w:ascii="仿宋" w:eastAsia="仿宋" w:hAnsi="仿宋" w:cs="宋体"/>
                    <w:kern w:val="0"/>
                    <w:sz w:val="24"/>
                    <w:szCs w:val="24"/>
                  </w:rPr>
                  <w:delText>*</w:delText>
                </w:r>
              </w:del>
            </w:ins>
          </w:p>
        </w:tc>
      </w:tr>
      <w:tr w:rsidR="00DE6900" w:rsidTr="00083817">
        <w:trPr>
          <w:trHeight w:val="335"/>
        </w:trPr>
        <w:tc>
          <w:tcPr>
            <w:tcW w:w="1242" w:type="dxa"/>
            <w:vMerge/>
            <w:vAlign w:val="center"/>
            <w:tcPrChange w:id="273" w:author="王中原" w:date="2015-02-28T15:22:00Z">
              <w:tcPr>
                <w:tcW w:w="1668" w:type="dxa"/>
                <w:vMerge/>
                <w:vAlign w:val="center"/>
              </w:tcPr>
            </w:tcPrChange>
          </w:tcPr>
          <w:p w:rsidR="00A17530" w:rsidRPr="00A17530" w:rsidRDefault="00A17530" w:rsidP="00A17530">
            <w:pPr>
              <w:spacing w:line="300" w:lineRule="exact"/>
              <w:jc w:val="center"/>
              <w:rPr>
                <w:rFonts w:ascii="仿宋" w:eastAsia="仿宋" w:hAnsi="仿宋" w:cs="Arial"/>
                <w:kern w:val="0"/>
                <w:sz w:val="24"/>
                <w:szCs w:val="24"/>
                <w:rPrChange w:id="274" w:author="王鸿雁" w:date="2015-02-27T11:45:00Z">
                  <w:rPr>
                    <w:rFonts w:ascii="黑体" w:eastAsia="黑体" w:hAnsi="黑体" w:cs="Arial"/>
                    <w:kern w:val="0"/>
                    <w:sz w:val="28"/>
                    <w:szCs w:val="28"/>
                  </w:rPr>
                </w:rPrChange>
              </w:rPr>
              <w:pPrChange w:id="275" w:author="null" w:date="2015-02-27T15:20:00Z">
                <w:pPr>
                  <w:jc w:val="center"/>
                </w:pPr>
              </w:pPrChange>
            </w:pPr>
          </w:p>
        </w:tc>
        <w:tc>
          <w:tcPr>
            <w:tcW w:w="709" w:type="dxa"/>
            <w:vAlign w:val="center"/>
            <w:tcPrChange w:id="276" w:author="王中原" w:date="2015-02-28T15:22:00Z">
              <w:tcPr>
                <w:tcW w:w="708" w:type="dxa"/>
                <w:gridSpan w:val="2"/>
                <w:vAlign w:val="center"/>
              </w:tcPr>
            </w:tcPrChange>
          </w:tcPr>
          <w:p w:rsidR="00A17530" w:rsidRPr="00A17530" w:rsidRDefault="006B0B2C" w:rsidP="00A17530">
            <w:pPr>
              <w:spacing w:line="300" w:lineRule="exact"/>
              <w:jc w:val="center"/>
              <w:rPr>
                <w:rFonts w:ascii="仿宋" w:eastAsia="仿宋" w:hAnsi="仿宋" w:cs="Times New Roman"/>
                <w:kern w:val="0"/>
                <w:sz w:val="24"/>
                <w:szCs w:val="24"/>
                <w:rPrChange w:id="277" w:author="王鸿雁" w:date="2015-02-27T11:45:00Z">
                  <w:rPr>
                    <w:rFonts w:ascii="Times New Roman" w:eastAsia="仿宋" w:hAnsi="Times New Roman" w:cs="Times New Roman"/>
                    <w:kern w:val="0"/>
                    <w:sz w:val="24"/>
                    <w:szCs w:val="24"/>
                  </w:rPr>
                </w:rPrChange>
              </w:rPr>
              <w:pPrChange w:id="278" w:author="null" w:date="2015-02-27T15:20:00Z">
                <w:pPr>
                  <w:jc w:val="center"/>
                </w:pPr>
              </w:pPrChange>
            </w:pPr>
            <w:ins w:id="279" w:author="王鸿雁" w:date="2015-02-27T11:46:00Z">
              <w:r>
                <w:rPr>
                  <w:rFonts w:ascii="仿宋" w:eastAsia="仿宋" w:hAnsi="仿宋" w:cs="Times New Roman" w:hint="eastAsia"/>
                  <w:kern w:val="0"/>
                  <w:sz w:val="24"/>
                  <w:szCs w:val="24"/>
                </w:rPr>
                <w:t>7</w:t>
              </w:r>
            </w:ins>
          </w:p>
        </w:tc>
        <w:tc>
          <w:tcPr>
            <w:tcW w:w="1843" w:type="dxa"/>
            <w:vAlign w:val="center"/>
            <w:tcPrChange w:id="280" w:author="王中原" w:date="2015-02-28T15:22:00Z">
              <w:tcPr>
                <w:tcW w:w="1418" w:type="dxa"/>
                <w:gridSpan w:val="2"/>
                <w:vAlign w:val="center"/>
              </w:tcPr>
            </w:tcPrChange>
          </w:tcPr>
          <w:p w:rsidR="00A17530" w:rsidRDefault="005A64C5" w:rsidP="00A17530">
            <w:pPr>
              <w:spacing w:line="300" w:lineRule="exact"/>
              <w:jc w:val="center"/>
              <w:rPr>
                <w:rFonts w:ascii="仿宋" w:eastAsia="仿宋" w:hAnsi="仿宋" w:cs="宋体"/>
                <w:kern w:val="0"/>
                <w:sz w:val="24"/>
                <w:szCs w:val="24"/>
              </w:rPr>
              <w:pPrChange w:id="281" w:author="null" w:date="2015-02-27T15:20:00Z">
                <w:pPr/>
              </w:pPrChange>
            </w:pPr>
            <w:ins w:id="282" w:author="王鸿雁" w:date="2015-02-27T11:18:00Z">
              <w:r>
                <w:rPr>
                  <w:rFonts w:ascii="仿宋" w:eastAsia="仿宋" w:hAnsi="仿宋" w:cs="宋体" w:hint="eastAsia"/>
                  <w:kern w:val="0"/>
                  <w:sz w:val="24"/>
                  <w:szCs w:val="24"/>
                </w:rPr>
                <w:t>工作台</w:t>
              </w:r>
            </w:ins>
          </w:p>
        </w:tc>
        <w:tc>
          <w:tcPr>
            <w:tcW w:w="9214" w:type="dxa"/>
            <w:vAlign w:val="center"/>
            <w:tcPrChange w:id="283" w:author="王中原" w:date="2015-02-28T15:22:00Z">
              <w:tcPr>
                <w:tcW w:w="9624" w:type="dxa"/>
                <w:vAlign w:val="center"/>
              </w:tcPr>
            </w:tcPrChange>
          </w:tcPr>
          <w:p w:rsidR="00A17530" w:rsidRDefault="005A64C5" w:rsidP="00A17530">
            <w:pPr>
              <w:spacing w:line="300" w:lineRule="exact"/>
              <w:jc w:val="left"/>
              <w:rPr>
                <w:rFonts w:ascii="仿宋" w:eastAsia="仿宋" w:hAnsi="仿宋" w:cs="宋体"/>
                <w:kern w:val="0"/>
                <w:sz w:val="24"/>
                <w:szCs w:val="24"/>
              </w:rPr>
              <w:pPrChange w:id="284" w:author="null" w:date="2015-02-27T15:20:00Z">
                <w:pPr/>
              </w:pPrChange>
            </w:pPr>
            <w:ins w:id="285" w:author="王鸿雁" w:date="2015-02-27T11:18:00Z">
              <w:r>
                <w:rPr>
                  <w:rFonts w:ascii="仿宋" w:eastAsia="仿宋" w:hAnsi="仿宋" w:cs="Arial" w:hint="eastAsia"/>
                  <w:kern w:val="0"/>
                  <w:sz w:val="24"/>
                  <w:szCs w:val="24"/>
                </w:rPr>
                <w:t>工作台面、用具无毒无害、易于清洗，工作台、橱柜内外无食物残留、无卫生死角。</w:t>
              </w:r>
            </w:ins>
          </w:p>
        </w:tc>
        <w:tc>
          <w:tcPr>
            <w:tcW w:w="1166" w:type="dxa"/>
            <w:vAlign w:val="center"/>
            <w:tcPrChange w:id="286" w:author="王中原" w:date="2015-02-28T15:22:00Z">
              <w:tcPr>
                <w:tcW w:w="756" w:type="dxa"/>
                <w:vAlign w:val="center"/>
              </w:tcPr>
            </w:tcPrChange>
          </w:tcPr>
          <w:p w:rsidR="00A17530" w:rsidRDefault="00CA6B57" w:rsidP="00A17530">
            <w:pPr>
              <w:spacing w:line="300" w:lineRule="exact"/>
              <w:jc w:val="center"/>
              <w:rPr>
                <w:rFonts w:ascii="仿宋" w:eastAsia="仿宋" w:hAnsi="仿宋" w:cs="宋体"/>
                <w:kern w:val="0"/>
                <w:sz w:val="24"/>
                <w:szCs w:val="24"/>
              </w:rPr>
              <w:pPrChange w:id="287" w:author="null" w:date="2015-02-27T15:20:00Z">
                <w:pPr/>
              </w:pPrChange>
            </w:pPr>
            <w:ins w:id="288" w:author="null" w:date="2015-02-27T14:39:00Z">
              <w:del w:id="289" w:author="王中原" w:date="2015-02-28T15:26:00Z">
                <w:r w:rsidRPr="00841860" w:rsidDel="005125F6">
                  <w:rPr>
                    <w:rFonts w:ascii="仿宋" w:eastAsia="仿宋" w:hAnsi="仿宋" w:cs="宋体"/>
                    <w:kern w:val="0"/>
                    <w:sz w:val="24"/>
                    <w:szCs w:val="24"/>
                  </w:rPr>
                  <w:delText>*</w:delText>
                </w:r>
              </w:del>
            </w:ins>
          </w:p>
        </w:tc>
      </w:tr>
      <w:tr w:rsidR="00DE6900" w:rsidTr="00083817">
        <w:tc>
          <w:tcPr>
            <w:tcW w:w="1242" w:type="dxa"/>
            <w:vMerge/>
            <w:vAlign w:val="center"/>
            <w:tcPrChange w:id="290" w:author="王中原" w:date="2015-02-28T15:22:00Z">
              <w:tcPr>
                <w:tcW w:w="1668" w:type="dxa"/>
                <w:vMerge/>
                <w:vAlign w:val="center"/>
              </w:tcPr>
            </w:tcPrChange>
          </w:tcPr>
          <w:p w:rsidR="00A17530" w:rsidRPr="00A17530" w:rsidRDefault="00A17530" w:rsidP="00A17530">
            <w:pPr>
              <w:spacing w:line="300" w:lineRule="exact"/>
              <w:jc w:val="center"/>
              <w:rPr>
                <w:rFonts w:ascii="仿宋" w:eastAsia="仿宋" w:hAnsi="仿宋" w:cs="Arial"/>
                <w:kern w:val="0"/>
                <w:sz w:val="24"/>
                <w:szCs w:val="24"/>
                <w:rPrChange w:id="291" w:author="王鸿雁" w:date="2015-02-27T11:45:00Z">
                  <w:rPr>
                    <w:rFonts w:ascii="黑体" w:eastAsia="黑体" w:hAnsi="黑体" w:cs="Arial"/>
                    <w:kern w:val="0"/>
                    <w:sz w:val="28"/>
                    <w:szCs w:val="28"/>
                  </w:rPr>
                </w:rPrChange>
              </w:rPr>
              <w:pPrChange w:id="292" w:author="null" w:date="2015-02-27T15:20:00Z">
                <w:pPr>
                  <w:jc w:val="center"/>
                </w:pPr>
              </w:pPrChange>
            </w:pPr>
          </w:p>
        </w:tc>
        <w:tc>
          <w:tcPr>
            <w:tcW w:w="709" w:type="dxa"/>
            <w:vAlign w:val="center"/>
            <w:tcPrChange w:id="293" w:author="王中原" w:date="2015-02-28T15:22:00Z">
              <w:tcPr>
                <w:tcW w:w="708" w:type="dxa"/>
                <w:gridSpan w:val="2"/>
                <w:vAlign w:val="center"/>
              </w:tcPr>
            </w:tcPrChange>
          </w:tcPr>
          <w:p w:rsidR="00A17530" w:rsidRPr="00A17530" w:rsidRDefault="006B0B2C" w:rsidP="00A17530">
            <w:pPr>
              <w:spacing w:line="300" w:lineRule="exact"/>
              <w:jc w:val="center"/>
              <w:rPr>
                <w:rFonts w:ascii="仿宋" w:eastAsia="仿宋" w:hAnsi="仿宋" w:cs="Times New Roman"/>
                <w:kern w:val="0"/>
                <w:sz w:val="24"/>
                <w:szCs w:val="24"/>
                <w:rPrChange w:id="294" w:author="王鸿雁" w:date="2015-02-27T11:45:00Z">
                  <w:rPr>
                    <w:rFonts w:ascii="Times New Roman" w:eastAsia="仿宋" w:hAnsi="Times New Roman" w:cs="Times New Roman"/>
                    <w:kern w:val="0"/>
                    <w:sz w:val="24"/>
                    <w:szCs w:val="24"/>
                  </w:rPr>
                </w:rPrChange>
              </w:rPr>
              <w:pPrChange w:id="295" w:author="null" w:date="2015-02-27T15:20:00Z">
                <w:pPr>
                  <w:jc w:val="center"/>
                </w:pPr>
              </w:pPrChange>
            </w:pPr>
            <w:ins w:id="296" w:author="王鸿雁" w:date="2015-02-27T11:46:00Z">
              <w:r>
                <w:rPr>
                  <w:rFonts w:ascii="仿宋" w:eastAsia="仿宋" w:hAnsi="仿宋" w:cs="Times New Roman" w:hint="eastAsia"/>
                  <w:kern w:val="0"/>
                  <w:sz w:val="24"/>
                  <w:szCs w:val="24"/>
                </w:rPr>
                <w:t>8</w:t>
              </w:r>
            </w:ins>
          </w:p>
        </w:tc>
        <w:tc>
          <w:tcPr>
            <w:tcW w:w="1843" w:type="dxa"/>
            <w:vAlign w:val="center"/>
            <w:tcPrChange w:id="297" w:author="王中原" w:date="2015-02-28T15:22:00Z">
              <w:tcPr>
                <w:tcW w:w="1418" w:type="dxa"/>
                <w:gridSpan w:val="2"/>
                <w:vAlign w:val="center"/>
              </w:tcPr>
            </w:tcPrChange>
          </w:tcPr>
          <w:p w:rsidR="00A17530" w:rsidRDefault="005A64C5" w:rsidP="00A17530">
            <w:pPr>
              <w:spacing w:line="300" w:lineRule="exact"/>
              <w:jc w:val="center"/>
              <w:rPr>
                <w:rFonts w:ascii="仿宋" w:eastAsia="仿宋" w:hAnsi="仿宋" w:cs="宋体"/>
                <w:kern w:val="0"/>
                <w:sz w:val="24"/>
                <w:szCs w:val="24"/>
              </w:rPr>
              <w:pPrChange w:id="298" w:author="null" w:date="2015-02-27T15:20:00Z">
                <w:pPr/>
              </w:pPrChange>
            </w:pPr>
            <w:ins w:id="299" w:author="王鸿雁" w:date="2015-02-27T11:18:00Z">
              <w:r>
                <w:rPr>
                  <w:rFonts w:ascii="仿宋" w:eastAsia="仿宋" w:hAnsi="仿宋" w:cs="宋体" w:hint="eastAsia"/>
                  <w:kern w:val="0"/>
                  <w:sz w:val="24"/>
                  <w:szCs w:val="24"/>
                </w:rPr>
                <w:t>洗消区域</w:t>
              </w:r>
            </w:ins>
          </w:p>
        </w:tc>
        <w:tc>
          <w:tcPr>
            <w:tcW w:w="9214" w:type="dxa"/>
            <w:vAlign w:val="center"/>
            <w:tcPrChange w:id="300" w:author="王中原" w:date="2015-02-28T15:22:00Z">
              <w:tcPr>
                <w:tcW w:w="9624" w:type="dxa"/>
                <w:vAlign w:val="center"/>
              </w:tcPr>
            </w:tcPrChange>
          </w:tcPr>
          <w:p w:rsidR="00A17530" w:rsidRDefault="005A64C5" w:rsidP="00A17530">
            <w:pPr>
              <w:spacing w:line="300" w:lineRule="exact"/>
              <w:jc w:val="left"/>
              <w:rPr>
                <w:rFonts w:ascii="仿宋" w:eastAsia="仿宋" w:hAnsi="仿宋" w:cs="宋体"/>
                <w:kern w:val="0"/>
                <w:sz w:val="24"/>
                <w:szCs w:val="24"/>
              </w:rPr>
              <w:pPrChange w:id="301" w:author="null" w:date="2015-02-27T15:20:00Z">
                <w:pPr/>
              </w:pPrChange>
            </w:pPr>
            <w:ins w:id="302" w:author="王鸿雁" w:date="2015-02-27T11:22:00Z">
              <w:r>
                <w:rPr>
                  <w:rFonts w:ascii="仿宋" w:eastAsia="仿宋" w:hAnsi="仿宋" w:cs="Arial" w:hint="eastAsia"/>
                  <w:kern w:val="0"/>
                  <w:sz w:val="24"/>
                  <w:szCs w:val="24"/>
                </w:rPr>
                <w:t>洗菜及餐具洗涤消毒水池专用，水池四周墙壁光洁易清洗。严格实行餐具一洗、二冲、三消毒、四保洁制度。</w:t>
              </w:r>
            </w:ins>
          </w:p>
        </w:tc>
        <w:tc>
          <w:tcPr>
            <w:tcW w:w="1166" w:type="dxa"/>
            <w:vAlign w:val="center"/>
            <w:tcPrChange w:id="303" w:author="王中原" w:date="2015-02-28T15:22:00Z">
              <w:tcPr>
                <w:tcW w:w="756" w:type="dxa"/>
                <w:vAlign w:val="center"/>
              </w:tcPr>
            </w:tcPrChange>
          </w:tcPr>
          <w:p w:rsidR="00A17530" w:rsidRDefault="00CA6B57" w:rsidP="00A17530">
            <w:pPr>
              <w:spacing w:line="300" w:lineRule="exact"/>
              <w:jc w:val="center"/>
              <w:rPr>
                <w:rFonts w:ascii="仿宋" w:eastAsia="仿宋" w:hAnsi="仿宋" w:cs="宋体"/>
                <w:kern w:val="0"/>
                <w:sz w:val="24"/>
                <w:szCs w:val="24"/>
              </w:rPr>
              <w:pPrChange w:id="304" w:author="null" w:date="2015-02-27T15:20:00Z">
                <w:pPr/>
              </w:pPrChange>
            </w:pPr>
            <w:ins w:id="305" w:author="null" w:date="2015-02-27T14:39:00Z">
              <w:del w:id="306" w:author="王中原" w:date="2015-02-28T15:26:00Z">
                <w:r w:rsidRPr="00841860" w:rsidDel="005125F6">
                  <w:rPr>
                    <w:rFonts w:ascii="仿宋" w:eastAsia="仿宋" w:hAnsi="仿宋" w:cs="宋体"/>
                    <w:kern w:val="0"/>
                    <w:sz w:val="24"/>
                    <w:szCs w:val="24"/>
                  </w:rPr>
                  <w:delText>*</w:delText>
                </w:r>
              </w:del>
            </w:ins>
          </w:p>
        </w:tc>
      </w:tr>
      <w:tr w:rsidR="00DE6900" w:rsidTr="00083817">
        <w:trPr>
          <w:trHeight w:val="1128"/>
          <w:trPrChange w:id="307" w:author="王中原" w:date="2015-02-28T15:22:00Z">
            <w:trPr>
              <w:trHeight w:val="960"/>
            </w:trPr>
          </w:trPrChange>
        </w:trPr>
        <w:tc>
          <w:tcPr>
            <w:tcW w:w="1242" w:type="dxa"/>
            <w:vMerge w:val="restart"/>
            <w:vAlign w:val="center"/>
            <w:tcPrChange w:id="308" w:author="王中原" w:date="2015-02-28T15:22:00Z">
              <w:tcPr>
                <w:tcW w:w="1668" w:type="dxa"/>
                <w:vMerge w:val="restart"/>
                <w:vAlign w:val="center"/>
              </w:tcPr>
            </w:tcPrChange>
          </w:tcPr>
          <w:p w:rsidR="00A17530" w:rsidRPr="00A17530" w:rsidRDefault="00A17530" w:rsidP="00A17530">
            <w:pPr>
              <w:spacing w:line="300" w:lineRule="exact"/>
              <w:jc w:val="center"/>
              <w:rPr>
                <w:rFonts w:ascii="仿宋" w:eastAsia="仿宋" w:hAnsi="仿宋" w:cs="Arial"/>
                <w:kern w:val="0"/>
                <w:sz w:val="24"/>
                <w:szCs w:val="24"/>
                <w:rPrChange w:id="309" w:author="王鸿雁" w:date="2015-02-27T11:45:00Z">
                  <w:rPr>
                    <w:rFonts w:ascii="黑体" w:eastAsia="黑体" w:hAnsi="黑体" w:cs="Arial"/>
                    <w:kern w:val="0"/>
                    <w:sz w:val="28"/>
                    <w:szCs w:val="28"/>
                  </w:rPr>
                </w:rPrChange>
              </w:rPr>
              <w:pPrChange w:id="310" w:author="null" w:date="2015-02-27T15:20:00Z">
                <w:pPr>
                  <w:jc w:val="center"/>
                </w:pPr>
              </w:pPrChange>
            </w:pPr>
            <w:r w:rsidRPr="00A17530">
              <w:rPr>
                <w:rFonts w:ascii="仿宋" w:eastAsia="仿宋" w:hAnsi="仿宋" w:cs="Arial" w:hint="eastAsia"/>
                <w:kern w:val="0"/>
                <w:sz w:val="24"/>
                <w:szCs w:val="24"/>
                <w:rPrChange w:id="311" w:author="王鸿雁" w:date="2015-02-27T11:45:00Z">
                  <w:rPr>
                    <w:rFonts w:ascii="黑体" w:eastAsia="黑体" w:hAnsi="黑体" w:cs="Arial" w:hint="eastAsia"/>
                    <w:kern w:val="0"/>
                    <w:sz w:val="28"/>
                    <w:szCs w:val="28"/>
                  </w:rPr>
                </w:rPrChange>
              </w:rPr>
              <w:t>库房</w:t>
            </w:r>
          </w:p>
        </w:tc>
        <w:tc>
          <w:tcPr>
            <w:tcW w:w="709" w:type="dxa"/>
            <w:vAlign w:val="center"/>
            <w:tcPrChange w:id="312" w:author="王中原" w:date="2015-02-28T15:22:00Z">
              <w:tcPr>
                <w:tcW w:w="708" w:type="dxa"/>
                <w:gridSpan w:val="2"/>
                <w:vAlign w:val="center"/>
              </w:tcPr>
            </w:tcPrChange>
          </w:tcPr>
          <w:p w:rsidR="00000000" w:rsidRDefault="003B6E31">
            <w:pPr>
              <w:spacing w:line="300" w:lineRule="exact"/>
              <w:jc w:val="center"/>
              <w:rPr>
                <w:del w:id="313" w:author="null" w:date="2015-02-27T14:35:00Z"/>
                <w:rFonts w:ascii="仿宋" w:eastAsia="仿宋" w:hAnsi="仿宋" w:cs="Times New Roman"/>
                <w:kern w:val="0"/>
                <w:sz w:val="24"/>
                <w:szCs w:val="24"/>
              </w:rPr>
              <w:pPrChange w:id="314" w:author="null" w:date="2015-02-27T15:20:00Z">
                <w:pPr>
                  <w:jc w:val="center"/>
                </w:pPr>
              </w:pPrChange>
            </w:pPr>
            <w:ins w:id="315" w:author="王鸿雁" w:date="2015-02-27T11:46:00Z">
              <w:r>
                <w:rPr>
                  <w:rFonts w:ascii="仿宋" w:eastAsia="仿宋" w:hAnsi="仿宋" w:cs="Times New Roman" w:hint="eastAsia"/>
                  <w:kern w:val="0"/>
                  <w:sz w:val="24"/>
                  <w:szCs w:val="24"/>
                </w:rPr>
                <w:t>9</w:t>
              </w:r>
            </w:ins>
          </w:p>
          <w:p w:rsidR="00000000" w:rsidRDefault="003B6E31">
            <w:pPr>
              <w:spacing w:line="300" w:lineRule="exact"/>
              <w:jc w:val="center"/>
              <w:rPr>
                <w:rFonts w:ascii="仿宋" w:eastAsia="仿宋" w:hAnsi="仿宋" w:cs="Times New Roman"/>
                <w:kern w:val="0"/>
                <w:sz w:val="24"/>
                <w:szCs w:val="24"/>
                <w:rPrChange w:id="316" w:author="王鸿雁" w:date="2015-02-27T11:45:00Z">
                  <w:rPr>
                    <w:rFonts w:ascii="Times New Roman" w:eastAsia="仿宋" w:hAnsi="Times New Roman" w:cs="Times New Roman"/>
                    <w:kern w:val="0"/>
                    <w:sz w:val="24"/>
                    <w:szCs w:val="24"/>
                  </w:rPr>
                </w:rPrChange>
              </w:rPr>
              <w:pPrChange w:id="317" w:author="null" w:date="2015-02-27T15:20:00Z">
                <w:pPr>
                  <w:jc w:val="center"/>
                </w:pPr>
              </w:pPrChange>
            </w:pPr>
            <w:ins w:id="318" w:author="王鸿雁" w:date="2015-02-27T11:46:00Z">
              <w:del w:id="319" w:author="null" w:date="2015-02-27T14:35:00Z">
                <w:r w:rsidDel="003B6E31">
                  <w:rPr>
                    <w:rFonts w:ascii="仿宋" w:eastAsia="仿宋" w:hAnsi="仿宋" w:cs="Times New Roman" w:hint="eastAsia"/>
                    <w:kern w:val="0"/>
                    <w:sz w:val="24"/>
                    <w:szCs w:val="24"/>
                  </w:rPr>
                  <w:delText>10</w:delText>
                </w:r>
              </w:del>
            </w:ins>
          </w:p>
        </w:tc>
        <w:tc>
          <w:tcPr>
            <w:tcW w:w="1843" w:type="dxa"/>
            <w:vAlign w:val="center"/>
            <w:tcPrChange w:id="320" w:author="王中原" w:date="2015-02-28T15:22:00Z">
              <w:tcPr>
                <w:tcW w:w="1418" w:type="dxa"/>
                <w:gridSpan w:val="2"/>
                <w:vAlign w:val="center"/>
              </w:tcPr>
            </w:tcPrChange>
          </w:tcPr>
          <w:p w:rsidR="00000000" w:rsidRDefault="003B6E31">
            <w:pPr>
              <w:spacing w:line="300" w:lineRule="exact"/>
              <w:jc w:val="center"/>
              <w:rPr>
                <w:del w:id="321" w:author="null" w:date="2015-02-27T14:34:00Z"/>
                <w:rFonts w:ascii="仿宋" w:eastAsia="仿宋" w:hAnsi="仿宋" w:cs="宋体"/>
                <w:kern w:val="0"/>
                <w:sz w:val="24"/>
                <w:szCs w:val="24"/>
              </w:rPr>
              <w:pPrChange w:id="322" w:author="null" w:date="2015-02-27T15:20:00Z">
                <w:pPr>
                  <w:jc w:val="center"/>
                </w:pPr>
              </w:pPrChange>
            </w:pPr>
            <w:ins w:id="323" w:author="王鸿雁" w:date="2015-02-27T11:04:00Z">
              <w:r>
                <w:rPr>
                  <w:rFonts w:ascii="仿宋" w:eastAsia="仿宋" w:hAnsi="仿宋" w:cs="宋体" w:hint="eastAsia"/>
                  <w:kern w:val="0"/>
                  <w:sz w:val="24"/>
                  <w:szCs w:val="24"/>
                </w:rPr>
                <w:t>主</w:t>
              </w:r>
            </w:ins>
            <w:ins w:id="324" w:author="null" w:date="2015-02-27T14:34:00Z">
              <w:r>
                <w:rPr>
                  <w:rFonts w:ascii="仿宋" w:eastAsia="仿宋" w:hAnsi="仿宋" w:cs="宋体" w:hint="eastAsia"/>
                  <w:kern w:val="0"/>
                  <w:sz w:val="24"/>
                  <w:szCs w:val="24"/>
                </w:rPr>
                <w:t>、辅</w:t>
              </w:r>
            </w:ins>
            <w:ins w:id="325" w:author="王鸿雁" w:date="2015-02-27T11:05:00Z">
              <w:r>
                <w:rPr>
                  <w:rFonts w:ascii="仿宋" w:eastAsia="仿宋" w:hAnsi="仿宋" w:cs="宋体" w:hint="eastAsia"/>
                  <w:kern w:val="0"/>
                  <w:sz w:val="24"/>
                  <w:szCs w:val="24"/>
                </w:rPr>
                <w:t>料</w:t>
              </w:r>
            </w:ins>
            <w:ins w:id="326" w:author="王鸿雁" w:date="2015-02-27T11:04:00Z">
              <w:r>
                <w:rPr>
                  <w:rFonts w:ascii="仿宋" w:eastAsia="仿宋" w:hAnsi="仿宋" w:cs="宋体" w:hint="eastAsia"/>
                  <w:kern w:val="0"/>
                  <w:sz w:val="24"/>
                  <w:szCs w:val="24"/>
                </w:rPr>
                <w:t>库</w:t>
              </w:r>
            </w:ins>
          </w:p>
          <w:p w:rsidR="00000000" w:rsidRDefault="003B6E31">
            <w:pPr>
              <w:spacing w:line="300" w:lineRule="exact"/>
              <w:jc w:val="center"/>
              <w:rPr>
                <w:ins w:id="327" w:author="王鸿雁" w:date="2015-02-27T11:04:00Z"/>
                <w:rFonts w:ascii="仿宋" w:eastAsia="仿宋" w:hAnsi="仿宋" w:cs="宋体"/>
                <w:kern w:val="0"/>
                <w:sz w:val="24"/>
                <w:szCs w:val="24"/>
              </w:rPr>
              <w:pPrChange w:id="328" w:author="null" w:date="2015-02-27T15:20:00Z">
                <w:pPr/>
              </w:pPrChange>
            </w:pPr>
            <w:ins w:id="329" w:author="王鸿雁" w:date="2015-02-27T11:05:00Z">
              <w:del w:id="330" w:author="null" w:date="2015-02-27T14:34:00Z">
                <w:r w:rsidDel="003B6E31">
                  <w:rPr>
                    <w:rFonts w:ascii="仿宋" w:eastAsia="仿宋" w:hAnsi="仿宋" w:cs="宋体" w:hint="eastAsia"/>
                    <w:kern w:val="0"/>
                    <w:sz w:val="24"/>
                    <w:szCs w:val="24"/>
                  </w:rPr>
                  <w:delText>辅料库</w:delText>
                </w:r>
              </w:del>
            </w:ins>
          </w:p>
        </w:tc>
        <w:tc>
          <w:tcPr>
            <w:tcW w:w="9214" w:type="dxa"/>
            <w:vAlign w:val="center"/>
            <w:tcPrChange w:id="331" w:author="王中原" w:date="2015-02-28T15:22:00Z">
              <w:tcPr>
                <w:tcW w:w="9624" w:type="dxa"/>
                <w:vAlign w:val="center"/>
              </w:tcPr>
            </w:tcPrChange>
          </w:tcPr>
          <w:p w:rsidR="00000000" w:rsidRDefault="00A17530">
            <w:pPr>
              <w:spacing w:line="300" w:lineRule="exact"/>
              <w:jc w:val="left"/>
              <w:rPr>
                <w:del w:id="332" w:author="null" w:date="2015-02-27T14:35:00Z"/>
                <w:rFonts w:ascii="仿宋" w:eastAsia="仿宋" w:hAnsi="仿宋" w:cs="宋体"/>
                <w:kern w:val="0"/>
                <w:sz w:val="24"/>
                <w:szCs w:val="24"/>
              </w:rPr>
              <w:pPrChange w:id="333" w:author="null" w:date="2015-02-27T15:20:00Z">
                <w:pPr>
                  <w:jc w:val="left"/>
                </w:pPr>
              </w:pPrChange>
            </w:pPr>
            <w:ins w:id="334" w:author="王鸿雁" w:date="2015-02-27T11:24:00Z">
              <w:r w:rsidRPr="00A17530">
                <w:rPr>
                  <w:rFonts w:ascii="仿宋" w:eastAsia="仿宋" w:hAnsi="仿宋" w:cs="宋体" w:hint="eastAsia"/>
                  <w:kern w:val="0"/>
                  <w:sz w:val="24"/>
                  <w:szCs w:val="24"/>
                  <w:rPrChange w:id="335" w:author="王鸿雁" w:date="2015-02-27T11:45:00Z">
                    <w:rPr>
                      <w:rFonts w:ascii="宋体" w:eastAsia="宋体" w:hAnsi="宋体" w:cs="宋体" w:hint="eastAsia"/>
                      <w:kern w:val="0"/>
                      <w:sz w:val="18"/>
                      <w:szCs w:val="18"/>
                    </w:rPr>
                  </w:rPrChange>
                </w:rPr>
                <w:t>库内无蜘蛛网、无积灰，窗明几净，通风设备良好，地坪干燥，有灭鼠灭害措施。物品分类存放，堆放整齐划一，各类物品均有明显标记。物品堆放离地、隔墙，无霉变、无虫蛀</w:t>
              </w:r>
            </w:ins>
            <w:ins w:id="336" w:author="null" w:date="2015-02-27T14:35:00Z">
              <w:r w:rsidR="003B6E31">
                <w:rPr>
                  <w:rFonts w:ascii="仿宋" w:eastAsia="仿宋" w:hAnsi="仿宋" w:cs="宋体" w:hint="eastAsia"/>
                  <w:kern w:val="0"/>
                  <w:sz w:val="24"/>
                  <w:szCs w:val="24"/>
                </w:rPr>
                <w:t>、</w:t>
              </w:r>
            </w:ins>
            <w:ins w:id="337" w:author="王鸿雁" w:date="2015-02-27T11:24:00Z">
              <w:del w:id="338" w:author="null" w:date="2015-02-27T14:35:00Z">
                <w:r w:rsidRPr="00A17530">
                  <w:rPr>
                    <w:rFonts w:ascii="仿宋" w:eastAsia="仿宋" w:hAnsi="仿宋" w:cs="宋体" w:hint="eastAsia"/>
                    <w:kern w:val="0"/>
                    <w:sz w:val="24"/>
                    <w:szCs w:val="24"/>
                    <w:rPrChange w:id="339" w:author="王鸿雁" w:date="2015-02-27T11:45:00Z">
                      <w:rPr>
                        <w:rFonts w:ascii="宋体" w:eastAsia="宋体" w:hAnsi="宋体" w:cs="宋体" w:hint="eastAsia"/>
                        <w:kern w:val="0"/>
                        <w:sz w:val="18"/>
                        <w:szCs w:val="18"/>
                      </w:rPr>
                    </w:rPrChange>
                  </w:rPr>
                  <w:delText>。</w:delText>
                </w:r>
              </w:del>
            </w:ins>
            <w:ins w:id="340" w:author="null" w:date="2015-02-27T14:35:00Z">
              <w:r w:rsidR="003B6E31" w:rsidRPr="005A64C5">
                <w:rPr>
                  <w:rFonts w:ascii="仿宋" w:eastAsia="仿宋" w:hAnsi="仿宋" w:cs="宋体" w:hint="eastAsia"/>
                  <w:kern w:val="0"/>
                  <w:sz w:val="24"/>
                  <w:szCs w:val="24"/>
                </w:rPr>
                <w:t>无“三无”产品。</w:t>
              </w:r>
            </w:ins>
          </w:p>
          <w:p w:rsidR="00000000" w:rsidRDefault="00A17530">
            <w:pPr>
              <w:spacing w:line="300" w:lineRule="exact"/>
              <w:jc w:val="left"/>
              <w:rPr>
                <w:rFonts w:ascii="仿宋" w:eastAsia="仿宋" w:hAnsi="仿宋" w:cs="宋体"/>
                <w:kern w:val="0"/>
                <w:sz w:val="24"/>
                <w:szCs w:val="24"/>
              </w:rPr>
              <w:pPrChange w:id="341" w:author="null" w:date="2015-02-27T15:20:00Z">
                <w:pPr/>
              </w:pPrChange>
            </w:pPr>
            <w:ins w:id="342" w:author="王鸿雁" w:date="2015-02-27T11:25:00Z">
              <w:del w:id="343" w:author="null" w:date="2015-02-27T14:35:00Z">
                <w:r w:rsidRPr="00A17530">
                  <w:rPr>
                    <w:rFonts w:ascii="仿宋" w:eastAsia="仿宋" w:hAnsi="仿宋" w:cs="宋体" w:hint="eastAsia"/>
                    <w:kern w:val="0"/>
                    <w:sz w:val="24"/>
                    <w:szCs w:val="24"/>
                    <w:rPrChange w:id="344" w:author="王鸿雁" w:date="2015-02-27T11:45:00Z">
                      <w:rPr>
                        <w:rFonts w:ascii="宋体" w:eastAsia="宋体" w:hAnsi="宋体" w:cs="宋体" w:hint="eastAsia"/>
                        <w:kern w:val="0"/>
                        <w:sz w:val="18"/>
                        <w:szCs w:val="18"/>
                      </w:rPr>
                    </w:rPrChange>
                  </w:rPr>
                  <w:delText>无蜘蛛网，无积灰，窗明几净，通风设备良好，地坪干燥，有灭鼠灭害措施。各类物品有明显标记（标签），分类摆放，排列整齐，先进先用，进出有序。库内无霉变，无虫蛀物品，无“三无”产品。</w:delText>
                </w:r>
              </w:del>
            </w:ins>
          </w:p>
        </w:tc>
        <w:tc>
          <w:tcPr>
            <w:tcW w:w="1166" w:type="dxa"/>
            <w:vAlign w:val="center"/>
            <w:tcPrChange w:id="345" w:author="王中原" w:date="2015-02-28T15:22:00Z">
              <w:tcPr>
                <w:tcW w:w="756" w:type="dxa"/>
                <w:vAlign w:val="center"/>
              </w:tcPr>
            </w:tcPrChange>
          </w:tcPr>
          <w:p w:rsidR="00A17530" w:rsidRDefault="00CA6B57" w:rsidP="00A17530">
            <w:pPr>
              <w:spacing w:line="300" w:lineRule="exact"/>
              <w:jc w:val="center"/>
              <w:rPr>
                <w:rFonts w:ascii="仿宋" w:eastAsia="仿宋" w:hAnsi="仿宋" w:cs="宋体"/>
                <w:kern w:val="0"/>
                <w:sz w:val="24"/>
                <w:szCs w:val="24"/>
              </w:rPr>
              <w:pPrChange w:id="346" w:author="null" w:date="2015-02-27T15:20:00Z">
                <w:pPr/>
              </w:pPrChange>
            </w:pPr>
            <w:ins w:id="347" w:author="null" w:date="2015-02-27T14:39:00Z">
              <w:r w:rsidRPr="00841860">
                <w:rPr>
                  <w:rFonts w:ascii="仿宋" w:eastAsia="仿宋" w:hAnsi="仿宋" w:cs="宋体"/>
                  <w:kern w:val="0"/>
                  <w:sz w:val="24"/>
                  <w:szCs w:val="24"/>
                </w:rPr>
                <w:t>*</w:t>
              </w:r>
            </w:ins>
            <w:ins w:id="348" w:author="null" w:date="2015-02-27T16:29:00Z">
              <w:del w:id="349" w:author="王中原" w:date="2015-02-28T15:26:00Z">
                <w:r w:rsidR="00A33087" w:rsidRPr="00841860" w:rsidDel="005125F6">
                  <w:rPr>
                    <w:rFonts w:ascii="仿宋" w:eastAsia="仿宋" w:hAnsi="仿宋" w:cs="宋体"/>
                    <w:kern w:val="0"/>
                    <w:sz w:val="24"/>
                    <w:szCs w:val="24"/>
                  </w:rPr>
                  <w:delText>*</w:delText>
                </w:r>
              </w:del>
            </w:ins>
          </w:p>
        </w:tc>
      </w:tr>
      <w:tr w:rsidR="00DE6900" w:rsidTr="00083817">
        <w:trPr>
          <w:trHeight w:val="1141"/>
        </w:trPr>
        <w:tc>
          <w:tcPr>
            <w:tcW w:w="1242" w:type="dxa"/>
            <w:vMerge/>
            <w:vAlign w:val="center"/>
            <w:tcPrChange w:id="350" w:author="王中原" w:date="2015-02-28T15:22:00Z">
              <w:tcPr>
                <w:tcW w:w="1668" w:type="dxa"/>
                <w:vMerge/>
                <w:vAlign w:val="center"/>
              </w:tcPr>
            </w:tcPrChange>
          </w:tcPr>
          <w:p w:rsidR="00A17530" w:rsidRPr="00A17530" w:rsidRDefault="00A17530" w:rsidP="00A17530">
            <w:pPr>
              <w:spacing w:line="300" w:lineRule="exact"/>
              <w:jc w:val="center"/>
              <w:rPr>
                <w:rFonts w:ascii="仿宋" w:eastAsia="仿宋" w:hAnsi="仿宋" w:cs="Arial"/>
                <w:kern w:val="0"/>
                <w:sz w:val="24"/>
                <w:szCs w:val="24"/>
                <w:rPrChange w:id="351" w:author="王鸿雁" w:date="2015-02-27T11:45:00Z">
                  <w:rPr>
                    <w:rFonts w:ascii="黑体" w:eastAsia="黑体" w:hAnsi="黑体" w:cs="Arial"/>
                    <w:kern w:val="0"/>
                    <w:sz w:val="28"/>
                    <w:szCs w:val="28"/>
                  </w:rPr>
                </w:rPrChange>
              </w:rPr>
              <w:pPrChange w:id="352" w:author="null" w:date="2015-02-27T15:20:00Z">
                <w:pPr>
                  <w:jc w:val="center"/>
                </w:pPr>
              </w:pPrChange>
            </w:pPr>
          </w:p>
        </w:tc>
        <w:tc>
          <w:tcPr>
            <w:tcW w:w="709" w:type="dxa"/>
            <w:vAlign w:val="center"/>
            <w:tcPrChange w:id="353" w:author="王中原" w:date="2015-02-28T15:22:00Z">
              <w:tcPr>
                <w:tcW w:w="708" w:type="dxa"/>
                <w:gridSpan w:val="2"/>
                <w:vAlign w:val="center"/>
              </w:tcPr>
            </w:tcPrChange>
          </w:tcPr>
          <w:p w:rsidR="00A17530" w:rsidRPr="00A17530" w:rsidRDefault="006B0B2C" w:rsidP="00A17530">
            <w:pPr>
              <w:spacing w:line="300" w:lineRule="exact"/>
              <w:jc w:val="center"/>
              <w:rPr>
                <w:rFonts w:ascii="仿宋" w:eastAsia="仿宋" w:hAnsi="仿宋" w:cs="Times New Roman"/>
                <w:kern w:val="0"/>
                <w:sz w:val="24"/>
                <w:szCs w:val="24"/>
                <w:rPrChange w:id="354" w:author="王鸿雁" w:date="2015-02-27T11:45:00Z">
                  <w:rPr>
                    <w:rFonts w:ascii="Times New Roman" w:eastAsia="仿宋" w:hAnsi="Times New Roman" w:cs="Times New Roman"/>
                    <w:kern w:val="0"/>
                    <w:sz w:val="24"/>
                    <w:szCs w:val="24"/>
                  </w:rPr>
                </w:rPrChange>
              </w:rPr>
              <w:pPrChange w:id="355" w:author="null" w:date="2015-02-27T15:20:00Z">
                <w:pPr>
                  <w:jc w:val="center"/>
                </w:pPr>
              </w:pPrChange>
            </w:pPr>
            <w:ins w:id="356" w:author="王鸿雁" w:date="2015-02-27T11:47:00Z">
              <w:r>
                <w:rPr>
                  <w:rFonts w:ascii="仿宋" w:eastAsia="仿宋" w:hAnsi="仿宋" w:cs="Times New Roman" w:hint="eastAsia"/>
                  <w:kern w:val="0"/>
                  <w:sz w:val="24"/>
                  <w:szCs w:val="24"/>
                </w:rPr>
                <w:t>1</w:t>
              </w:r>
              <w:del w:id="357" w:author="null" w:date="2015-02-27T14:36:00Z">
                <w:r w:rsidDel="003B6E31">
                  <w:rPr>
                    <w:rFonts w:ascii="仿宋" w:eastAsia="仿宋" w:hAnsi="仿宋" w:cs="Times New Roman" w:hint="eastAsia"/>
                    <w:kern w:val="0"/>
                    <w:sz w:val="24"/>
                    <w:szCs w:val="24"/>
                  </w:rPr>
                  <w:delText>1</w:delText>
                </w:r>
              </w:del>
            </w:ins>
            <w:ins w:id="358" w:author="null" w:date="2015-02-27T14:35:00Z">
              <w:r w:rsidR="003B6E31">
                <w:rPr>
                  <w:rFonts w:ascii="仿宋" w:eastAsia="仿宋" w:hAnsi="仿宋" w:cs="Times New Roman" w:hint="eastAsia"/>
                  <w:kern w:val="0"/>
                  <w:sz w:val="24"/>
                  <w:szCs w:val="24"/>
                </w:rPr>
                <w:t>0</w:t>
              </w:r>
            </w:ins>
          </w:p>
        </w:tc>
        <w:tc>
          <w:tcPr>
            <w:tcW w:w="1843" w:type="dxa"/>
            <w:vAlign w:val="center"/>
            <w:tcPrChange w:id="359" w:author="王中原" w:date="2015-02-28T15:22:00Z">
              <w:tcPr>
                <w:tcW w:w="1418" w:type="dxa"/>
                <w:gridSpan w:val="2"/>
                <w:vAlign w:val="center"/>
              </w:tcPr>
            </w:tcPrChange>
          </w:tcPr>
          <w:p w:rsidR="00A17530" w:rsidRDefault="005A64C5" w:rsidP="00A17530">
            <w:pPr>
              <w:spacing w:line="300" w:lineRule="exact"/>
              <w:jc w:val="center"/>
              <w:rPr>
                <w:ins w:id="360" w:author="王鸿雁" w:date="2015-02-27T11:04:00Z"/>
                <w:rFonts w:ascii="仿宋" w:eastAsia="仿宋" w:hAnsi="仿宋" w:cs="宋体"/>
                <w:kern w:val="0"/>
                <w:sz w:val="24"/>
                <w:szCs w:val="24"/>
              </w:rPr>
              <w:pPrChange w:id="361" w:author="null" w:date="2015-02-27T15:20:00Z">
                <w:pPr/>
              </w:pPrChange>
            </w:pPr>
            <w:ins w:id="362" w:author="王鸿雁" w:date="2015-02-27T11:05:00Z">
              <w:r>
                <w:rPr>
                  <w:rFonts w:ascii="仿宋" w:eastAsia="仿宋" w:hAnsi="仿宋" w:cs="宋体" w:hint="eastAsia"/>
                  <w:kern w:val="0"/>
                  <w:sz w:val="24"/>
                  <w:szCs w:val="24"/>
                </w:rPr>
                <w:t>冷冻冷藏库</w:t>
              </w:r>
            </w:ins>
          </w:p>
        </w:tc>
        <w:tc>
          <w:tcPr>
            <w:tcW w:w="9214" w:type="dxa"/>
            <w:vAlign w:val="center"/>
            <w:tcPrChange w:id="363" w:author="王中原" w:date="2015-02-28T15:22:00Z">
              <w:tcPr>
                <w:tcW w:w="9624" w:type="dxa"/>
                <w:vAlign w:val="center"/>
              </w:tcPr>
            </w:tcPrChange>
          </w:tcPr>
          <w:p w:rsidR="00A17530" w:rsidRDefault="00A17530" w:rsidP="00A17530">
            <w:pPr>
              <w:spacing w:line="300" w:lineRule="exact"/>
              <w:jc w:val="left"/>
              <w:rPr>
                <w:rFonts w:ascii="仿宋" w:eastAsia="仿宋" w:hAnsi="仿宋" w:cs="宋体"/>
                <w:kern w:val="0"/>
                <w:sz w:val="24"/>
                <w:szCs w:val="24"/>
              </w:rPr>
              <w:pPrChange w:id="364" w:author="null" w:date="2015-02-27T15:20:00Z">
                <w:pPr/>
              </w:pPrChange>
            </w:pPr>
            <w:ins w:id="365" w:author="王鸿雁" w:date="2015-02-27T11:25:00Z">
              <w:r w:rsidRPr="00A17530">
                <w:rPr>
                  <w:rFonts w:ascii="仿宋" w:eastAsia="仿宋" w:hAnsi="仿宋" w:cs="宋体" w:hint="eastAsia"/>
                  <w:kern w:val="0"/>
                  <w:sz w:val="24"/>
                  <w:szCs w:val="24"/>
                  <w:rPrChange w:id="366" w:author="王鸿雁" w:date="2015-02-27T11:45:00Z">
                    <w:rPr>
                      <w:rFonts w:ascii="宋体" w:eastAsia="宋体" w:hAnsi="宋体" w:cs="宋体" w:hint="eastAsia"/>
                      <w:kern w:val="0"/>
                      <w:sz w:val="18"/>
                      <w:szCs w:val="18"/>
                    </w:rPr>
                  </w:rPrChange>
                </w:rPr>
                <w:t>物品按类分别摆放，堆放有序，整齐划一，先进先用，例表登册。</w:t>
              </w:r>
            </w:ins>
            <w:ins w:id="367" w:author="王鸿雁" w:date="2015-02-27T11:26:00Z">
              <w:r w:rsidRPr="00A17530">
                <w:rPr>
                  <w:rFonts w:ascii="仿宋" w:eastAsia="仿宋" w:hAnsi="仿宋" w:cs="宋体" w:hint="eastAsia"/>
                  <w:kern w:val="0"/>
                  <w:sz w:val="24"/>
                  <w:szCs w:val="24"/>
                  <w:rPrChange w:id="368" w:author="王鸿雁" w:date="2015-02-27T11:45:00Z">
                    <w:rPr>
                      <w:rFonts w:ascii="宋体" w:eastAsia="宋体" w:hAnsi="宋体" w:cs="宋体" w:hint="eastAsia"/>
                      <w:kern w:val="0"/>
                      <w:sz w:val="18"/>
                      <w:szCs w:val="18"/>
                    </w:rPr>
                  </w:rPrChange>
                </w:rPr>
                <w:t>已加工好的半成品暂放原料做到无叠盘、无混放。定期清理冰库。做到无厚霜，无变质，无过期物品。</w:t>
              </w:r>
            </w:ins>
          </w:p>
        </w:tc>
        <w:tc>
          <w:tcPr>
            <w:tcW w:w="1166" w:type="dxa"/>
            <w:vAlign w:val="center"/>
            <w:tcPrChange w:id="369" w:author="王中原" w:date="2015-02-28T15:22:00Z">
              <w:tcPr>
                <w:tcW w:w="756" w:type="dxa"/>
                <w:vAlign w:val="center"/>
              </w:tcPr>
            </w:tcPrChange>
          </w:tcPr>
          <w:p w:rsidR="00A17530" w:rsidRDefault="00CA6B57" w:rsidP="00A17530">
            <w:pPr>
              <w:spacing w:line="300" w:lineRule="exact"/>
              <w:jc w:val="center"/>
              <w:rPr>
                <w:rFonts w:ascii="仿宋" w:eastAsia="仿宋" w:hAnsi="仿宋" w:cs="宋体"/>
                <w:kern w:val="0"/>
                <w:sz w:val="24"/>
                <w:szCs w:val="24"/>
              </w:rPr>
              <w:pPrChange w:id="370" w:author="null" w:date="2015-02-27T15:20:00Z">
                <w:pPr/>
              </w:pPrChange>
            </w:pPr>
            <w:ins w:id="371" w:author="null" w:date="2015-02-27T14:40:00Z">
              <w:del w:id="372" w:author="王中原" w:date="2015-02-28T15:26:00Z">
                <w:r w:rsidRPr="00841860" w:rsidDel="005125F6">
                  <w:rPr>
                    <w:rFonts w:ascii="仿宋" w:eastAsia="仿宋" w:hAnsi="仿宋" w:cs="宋体"/>
                    <w:kern w:val="0"/>
                    <w:sz w:val="24"/>
                    <w:szCs w:val="24"/>
                  </w:rPr>
                  <w:delText>*</w:delText>
                </w:r>
              </w:del>
            </w:ins>
          </w:p>
        </w:tc>
      </w:tr>
      <w:tr w:rsidR="00DE6900" w:rsidTr="00083817">
        <w:trPr>
          <w:ins w:id="373" w:author="王鸿雁" w:date="2015-02-27T11:00:00Z"/>
        </w:trPr>
        <w:tc>
          <w:tcPr>
            <w:tcW w:w="1242" w:type="dxa"/>
            <w:vMerge w:val="restart"/>
            <w:vAlign w:val="center"/>
            <w:tcPrChange w:id="374" w:author="王中原" w:date="2015-02-28T15:22:00Z">
              <w:tcPr>
                <w:tcW w:w="1668" w:type="dxa"/>
                <w:vMerge w:val="restart"/>
                <w:vAlign w:val="center"/>
              </w:tcPr>
            </w:tcPrChange>
          </w:tcPr>
          <w:p w:rsidR="00A17530" w:rsidRPr="00A17530" w:rsidRDefault="00A17530" w:rsidP="00A17530">
            <w:pPr>
              <w:spacing w:line="300" w:lineRule="exact"/>
              <w:jc w:val="center"/>
              <w:rPr>
                <w:ins w:id="375" w:author="王鸿雁" w:date="2015-02-27T11:00:00Z"/>
                <w:rFonts w:ascii="仿宋" w:eastAsia="仿宋" w:hAnsi="仿宋" w:cs="Arial"/>
                <w:kern w:val="0"/>
                <w:sz w:val="24"/>
                <w:szCs w:val="24"/>
                <w:rPrChange w:id="376" w:author="王鸿雁" w:date="2015-02-27T11:45:00Z">
                  <w:rPr>
                    <w:ins w:id="377" w:author="王鸿雁" w:date="2015-02-27T11:00:00Z"/>
                    <w:rFonts w:ascii="黑体" w:eastAsia="黑体" w:hAnsi="黑体" w:cs="Arial"/>
                    <w:kern w:val="0"/>
                    <w:sz w:val="28"/>
                    <w:szCs w:val="28"/>
                  </w:rPr>
                </w:rPrChange>
              </w:rPr>
              <w:pPrChange w:id="378" w:author="null" w:date="2015-02-27T15:20:00Z">
                <w:pPr>
                  <w:jc w:val="center"/>
                </w:pPr>
              </w:pPrChange>
            </w:pPr>
            <w:ins w:id="379" w:author="王鸿雁" w:date="2015-02-27T11:00:00Z">
              <w:r w:rsidRPr="00A17530">
                <w:rPr>
                  <w:rFonts w:ascii="仿宋" w:eastAsia="仿宋" w:hAnsi="仿宋" w:cs="Arial" w:hint="eastAsia"/>
                  <w:kern w:val="0"/>
                  <w:sz w:val="24"/>
                  <w:szCs w:val="24"/>
                  <w:rPrChange w:id="380" w:author="王鸿雁" w:date="2015-02-27T11:45:00Z">
                    <w:rPr>
                      <w:rFonts w:ascii="黑体" w:eastAsia="黑体" w:hAnsi="黑体" w:cs="Arial" w:hint="eastAsia"/>
                      <w:kern w:val="0"/>
                      <w:sz w:val="28"/>
                      <w:szCs w:val="28"/>
                    </w:rPr>
                  </w:rPrChange>
                </w:rPr>
                <w:t>设备设施</w:t>
              </w:r>
            </w:ins>
          </w:p>
        </w:tc>
        <w:tc>
          <w:tcPr>
            <w:tcW w:w="709" w:type="dxa"/>
            <w:vAlign w:val="center"/>
            <w:tcPrChange w:id="381" w:author="王中原" w:date="2015-02-28T15:22:00Z">
              <w:tcPr>
                <w:tcW w:w="708" w:type="dxa"/>
                <w:gridSpan w:val="2"/>
                <w:vAlign w:val="center"/>
              </w:tcPr>
            </w:tcPrChange>
          </w:tcPr>
          <w:p w:rsidR="00A17530" w:rsidRPr="00A17530" w:rsidRDefault="006B0B2C" w:rsidP="00A17530">
            <w:pPr>
              <w:spacing w:line="300" w:lineRule="exact"/>
              <w:jc w:val="center"/>
              <w:rPr>
                <w:ins w:id="382" w:author="王鸿雁" w:date="2015-02-27T11:00:00Z"/>
                <w:rFonts w:ascii="仿宋" w:eastAsia="仿宋" w:hAnsi="仿宋" w:cs="Times New Roman"/>
                <w:kern w:val="0"/>
                <w:sz w:val="24"/>
                <w:szCs w:val="24"/>
                <w:rPrChange w:id="383" w:author="王鸿雁" w:date="2015-02-27T11:45:00Z">
                  <w:rPr>
                    <w:ins w:id="384" w:author="王鸿雁" w:date="2015-02-27T11:00:00Z"/>
                    <w:rFonts w:ascii="Times New Roman" w:eastAsia="仿宋" w:hAnsi="Times New Roman" w:cs="Times New Roman"/>
                    <w:kern w:val="0"/>
                    <w:sz w:val="24"/>
                    <w:szCs w:val="24"/>
                  </w:rPr>
                </w:rPrChange>
              </w:rPr>
              <w:pPrChange w:id="385" w:author="null" w:date="2015-02-27T15:20:00Z">
                <w:pPr>
                  <w:jc w:val="center"/>
                </w:pPr>
              </w:pPrChange>
            </w:pPr>
            <w:ins w:id="386" w:author="王鸿雁" w:date="2015-02-27T11:47:00Z">
              <w:r>
                <w:rPr>
                  <w:rFonts w:ascii="仿宋" w:eastAsia="仿宋" w:hAnsi="仿宋" w:cs="Times New Roman" w:hint="eastAsia"/>
                  <w:kern w:val="0"/>
                  <w:sz w:val="24"/>
                  <w:szCs w:val="24"/>
                </w:rPr>
                <w:t>1</w:t>
              </w:r>
            </w:ins>
            <w:ins w:id="387" w:author="null" w:date="2015-02-27T14:36:00Z">
              <w:r w:rsidR="003B6E31">
                <w:rPr>
                  <w:rFonts w:ascii="仿宋" w:eastAsia="仿宋" w:hAnsi="仿宋" w:cs="Times New Roman" w:hint="eastAsia"/>
                  <w:kern w:val="0"/>
                  <w:sz w:val="24"/>
                  <w:szCs w:val="24"/>
                </w:rPr>
                <w:t>1</w:t>
              </w:r>
            </w:ins>
            <w:ins w:id="388" w:author="王鸿雁" w:date="2015-02-27T11:47:00Z">
              <w:del w:id="389" w:author="null" w:date="2015-02-27T14:36:00Z">
                <w:r w:rsidDel="003B6E31">
                  <w:rPr>
                    <w:rFonts w:ascii="仿宋" w:eastAsia="仿宋" w:hAnsi="仿宋" w:cs="Times New Roman" w:hint="eastAsia"/>
                    <w:kern w:val="0"/>
                    <w:sz w:val="24"/>
                    <w:szCs w:val="24"/>
                  </w:rPr>
                  <w:delText>2</w:delText>
                </w:r>
              </w:del>
            </w:ins>
          </w:p>
        </w:tc>
        <w:tc>
          <w:tcPr>
            <w:tcW w:w="1843" w:type="dxa"/>
            <w:vAlign w:val="center"/>
            <w:tcPrChange w:id="390" w:author="王中原" w:date="2015-02-28T15:22:00Z">
              <w:tcPr>
                <w:tcW w:w="1418" w:type="dxa"/>
                <w:gridSpan w:val="2"/>
                <w:vAlign w:val="center"/>
              </w:tcPr>
            </w:tcPrChange>
          </w:tcPr>
          <w:p w:rsidR="00A17530" w:rsidRDefault="005A64C5" w:rsidP="00A17530">
            <w:pPr>
              <w:spacing w:line="300" w:lineRule="exact"/>
              <w:jc w:val="center"/>
              <w:rPr>
                <w:ins w:id="391" w:author="王鸿雁" w:date="2015-02-27T11:04:00Z"/>
                <w:rFonts w:ascii="仿宋" w:eastAsia="仿宋" w:hAnsi="仿宋" w:cs="Arial"/>
                <w:kern w:val="0"/>
                <w:sz w:val="24"/>
                <w:szCs w:val="24"/>
              </w:rPr>
              <w:pPrChange w:id="392" w:author="null" w:date="2015-02-27T15:20:00Z">
                <w:pPr/>
              </w:pPrChange>
            </w:pPr>
            <w:ins w:id="393" w:author="王鸿雁" w:date="2015-02-27T11:21:00Z">
              <w:r>
                <w:rPr>
                  <w:rFonts w:ascii="仿宋" w:eastAsia="仿宋" w:hAnsi="仿宋" w:cs="Arial" w:hint="eastAsia"/>
                  <w:kern w:val="0"/>
                  <w:sz w:val="24"/>
                  <w:szCs w:val="24"/>
                </w:rPr>
                <w:t>冰箱</w:t>
              </w:r>
            </w:ins>
            <w:ins w:id="394" w:author="null" w:date="2015-02-27T14:27:00Z">
              <w:r w:rsidR="003B6E31">
                <w:rPr>
                  <w:rFonts w:ascii="仿宋" w:eastAsia="仿宋" w:hAnsi="仿宋" w:cs="Arial" w:hint="eastAsia"/>
                  <w:kern w:val="0"/>
                  <w:sz w:val="24"/>
                  <w:szCs w:val="24"/>
                </w:rPr>
                <w:t>冰柜</w:t>
              </w:r>
            </w:ins>
          </w:p>
        </w:tc>
        <w:tc>
          <w:tcPr>
            <w:tcW w:w="9214" w:type="dxa"/>
            <w:vAlign w:val="center"/>
            <w:tcPrChange w:id="395" w:author="王中原" w:date="2015-02-28T15:22:00Z">
              <w:tcPr>
                <w:tcW w:w="9624" w:type="dxa"/>
                <w:vAlign w:val="center"/>
              </w:tcPr>
            </w:tcPrChange>
          </w:tcPr>
          <w:p w:rsidR="00A17530" w:rsidRDefault="005A64C5" w:rsidP="00A17530">
            <w:pPr>
              <w:spacing w:line="300" w:lineRule="exact"/>
              <w:jc w:val="left"/>
              <w:rPr>
                <w:ins w:id="396" w:author="王鸿雁" w:date="2015-02-27T11:00:00Z"/>
                <w:rFonts w:ascii="仿宋" w:eastAsia="仿宋" w:hAnsi="仿宋" w:cs="Arial"/>
                <w:kern w:val="0"/>
                <w:sz w:val="24"/>
                <w:szCs w:val="24"/>
              </w:rPr>
              <w:pPrChange w:id="397" w:author="null" w:date="2015-02-27T15:20:00Z">
                <w:pPr/>
              </w:pPrChange>
            </w:pPr>
            <w:ins w:id="398" w:author="王鸿雁" w:date="2015-02-27T11:24:00Z">
              <w:r>
                <w:rPr>
                  <w:rFonts w:ascii="仿宋" w:eastAsia="仿宋" w:hAnsi="仿宋" w:cs="Arial" w:hint="eastAsia"/>
                  <w:kern w:val="0"/>
                  <w:sz w:val="24"/>
                  <w:szCs w:val="24"/>
                </w:rPr>
                <w:t>冰箱</w:t>
              </w:r>
            </w:ins>
            <w:ins w:id="399" w:author="null" w:date="2015-02-27T14:27:00Z">
              <w:r w:rsidR="003B6E31">
                <w:rPr>
                  <w:rFonts w:ascii="仿宋" w:eastAsia="仿宋" w:hAnsi="仿宋" w:cs="Arial" w:hint="eastAsia"/>
                  <w:kern w:val="0"/>
                  <w:sz w:val="24"/>
                  <w:szCs w:val="24"/>
                </w:rPr>
                <w:t>冰柜</w:t>
              </w:r>
            </w:ins>
            <w:ins w:id="400" w:author="王鸿雁" w:date="2015-02-27T11:24:00Z">
              <w:r>
                <w:rPr>
                  <w:rFonts w:ascii="仿宋" w:eastAsia="仿宋" w:hAnsi="仿宋" w:cs="Arial" w:hint="eastAsia"/>
                  <w:kern w:val="0"/>
                  <w:sz w:val="24"/>
                  <w:szCs w:val="24"/>
                </w:rPr>
                <w:t>温度指示准确，定期清霜无异味。</w:t>
              </w:r>
            </w:ins>
            <w:ins w:id="401" w:author="王鸿雁" w:date="2015-02-27T11:29:00Z">
              <w:r w:rsidR="00A17530" w:rsidRPr="00A17530">
                <w:rPr>
                  <w:rFonts w:ascii="仿宋" w:eastAsia="仿宋" w:hAnsi="仿宋" w:cs="宋体"/>
                  <w:color w:val="494949"/>
                  <w:kern w:val="0"/>
                  <w:sz w:val="24"/>
                  <w:szCs w:val="24"/>
                  <w:rPrChange w:id="402" w:author="王鸿雁" w:date="2015-02-27T11:45:00Z">
                    <w:rPr>
                      <w:rFonts w:ascii="宋体" w:eastAsia="宋体" w:hAnsi="宋体" w:cs="宋体"/>
                      <w:color w:val="494949"/>
                      <w:kern w:val="0"/>
                      <w:sz w:val="24"/>
                      <w:szCs w:val="24"/>
                    </w:rPr>
                  </w:rPrChange>
                </w:rPr>
                <w:t>外表清洁无油污，无积灰，物件本色，储藏标志清晰</w:t>
              </w:r>
              <w:r w:rsidR="00A17530" w:rsidRPr="00A17530">
                <w:rPr>
                  <w:rFonts w:ascii="仿宋" w:eastAsia="仿宋" w:hAnsi="仿宋" w:cs="宋体" w:hint="eastAsia"/>
                  <w:color w:val="494949"/>
                  <w:kern w:val="0"/>
                  <w:sz w:val="24"/>
                  <w:szCs w:val="24"/>
                  <w:rPrChange w:id="403" w:author="王鸿雁" w:date="2015-02-27T11:45:00Z">
                    <w:rPr>
                      <w:rFonts w:ascii="宋体" w:eastAsia="宋体" w:hAnsi="宋体" w:cs="宋体" w:hint="eastAsia"/>
                      <w:color w:val="494949"/>
                      <w:kern w:val="0"/>
                      <w:sz w:val="24"/>
                      <w:szCs w:val="24"/>
                    </w:rPr>
                  </w:rPrChange>
                </w:rPr>
                <w:t>。</w:t>
              </w:r>
              <w:r w:rsidR="00A17530" w:rsidRPr="00A17530">
                <w:rPr>
                  <w:rFonts w:ascii="仿宋" w:eastAsia="仿宋" w:hAnsi="仿宋" w:cs="宋体"/>
                  <w:color w:val="494949"/>
                  <w:kern w:val="0"/>
                  <w:sz w:val="24"/>
                  <w:szCs w:val="24"/>
                  <w:rPrChange w:id="404" w:author="王鸿雁" w:date="2015-02-27T11:45:00Z">
                    <w:rPr>
                      <w:rFonts w:ascii="宋体" w:eastAsia="宋体" w:hAnsi="宋体" w:cs="宋体"/>
                      <w:color w:val="494949"/>
                      <w:kern w:val="0"/>
                      <w:sz w:val="24"/>
                      <w:szCs w:val="24"/>
                    </w:rPr>
                  </w:rPrChange>
                </w:rPr>
                <w:t>箱内无厚霜，无杂物及私人物品，原料堆放整齐，无叠盘，无混放。</w:t>
              </w:r>
            </w:ins>
          </w:p>
        </w:tc>
        <w:tc>
          <w:tcPr>
            <w:tcW w:w="1166" w:type="dxa"/>
            <w:vAlign w:val="center"/>
            <w:tcPrChange w:id="405" w:author="王中原" w:date="2015-02-28T15:22:00Z">
              <w:tcPr>
                <w:tcW w:w="756" w:type="dxa"/>
                <w:vAlign w:val="center"/>
              </w:tcPr>
            </w:tcPrChange>
          </w:tcPr>
          <w:p w:rsidR="00A17530" w:rsidRDefault="006B0B2C" w:rsidP="00A17530">
            <w:pPr>
              <w:spacing w:line="300" w:lineRule="exact"/>
              <w:jc w:val="center"/>
              <w:rPr>
                <w:ins w:id="406" w:author="王鸿雁" w:date="2015-02-27T11:00:00Z"/>
                <w:rFonts w:ascii="仿宋" w:eastAsia="仿宋" w:hAnsi="仿宋" w:cs="Arial"/>
                <w:kern w:val="0"/>
                <w:sz w:val="24"/>
                <w:szCs w:val="24"/>
              </w:rPr>
              <w:pPrChange w:id="407" w:author="null" w:date="2015-02-27T15:20:00Z">
                <w:pPr/>
              </w:pPrChange>
            </w:pPr>
            <w:ins w:id="408" w:author="王鸿雁" w:date="2015-02-27T11:00:00Z">
              <w:r w:rsidRPr="00841860">
                <w:rPr>
                  <w:rFonts w:ascii="仿宋" w:eastAsia="仿宋" w:hAnsi="仿宋" w:cs="Arial"/>
                  <w:kern w:val="0"/>
                  <w:sz w:val="24"/>
                  <w:szCs w:val="24"/>
                </w:rPr>
                <w:t>*</w:t>
              </w:r>
            </w:ins>
            <w:ins w:id="409" w:author="null" w:date="2015-02-27T14:40:00Z">
              <w:del w:id="410" w:author="王中原" w:date="2015-02-28T15:26:00Z">
                <w:r w:rsidR="00CA6B57" w:rsidRPr="00841860" w:rsidDel="005125F6">
                  <w:rPr>
                    <w:rFonts w:ascii="仿宋" w:eastAsia="仿宋" w:hAnsi="仿宋" w:cs="宋体"/>
                    <w:kern w:val="0"/>
                    <w:sz w:val="24"/>
                    <w:szCs w:val="24"/>
                  </w:rPr>
                  <w:delText>*</w:delText>
                </w:r>
              </w:del>
            </w:ins>
          </w:p>
        </w:tc>
      </w:tr>
      <w:tr w:rsidR="00DE6900" w:rsidTr="00083817">
        <w:trPr>
          <w:trHeight w:val="503"/>
          <w:trPrChange w:id="411" w:author="王中原" w:date="2015-02-28T15:25:00Z">
            <w:trPr>
              <w:trHeight w:val="668"/>
            </w:trPr>
          </w:trPrChange>
        </w:trPr>
        <w:tc>
          <w:tcPr>
            <w:tcW w:w="1242" w:type="dxa"/>
            <w:vMerge/>
            <w:vAlign w:val="center"/>
            <w:tcPrChange w:id="412" w:author="王中原" w:date="2015-02-28T15:25:00Z">
              <w:tcPr>
                <w:tcW w:w="1809" w:type="dxa"/>
                <w:gridSpan w:val="2"/>
                <w:vMerge/>
                <w:vAlign w:val="center"/>
              </w:tcPr>
            </w:tcPrChange>
          </w:tcPr>
          <w:p w:rsidR="00A17530" w:rsidRPr="00A17530" w:rsidRDefault="00A17530" w:rsidP="00A17530">
            <w:pPr>
              <w:spacing w:line="300" w:lineRule="exact"/>
              <w:jc w:val="center"/>
              <w:rPr>
                <w:rFonts w:ascii="仿宋" w:eastAsia="仿宋" w:hAnsi="仿宋" w:cs="Arial"/>
                <w:kern w:val="0"/>
                <w:sz w:val="24"/>
                <w:szCs w:val="24"/>
                <w:rPrChange w:id="413" w:author="王鸿雁" w:date="2015-02-27T11:45:00Z">
                  <w:rPr>
                    <w:rFonts w:ascii="黑体" w:eastAsia="黑体" w:hAnsi="黑体" w:cs="Arial"/>
                    <w:kern w:val="0"/>
                    <w:sz w:val="28"/>
                    <w:szCs w:val="28"/>
                  </w:rPr>
                </w:rPrChange>
              </w:rPr>
              <w:pPrChange w:id="414" w:author="null" w:date="2015-02-27T15:20:00Z">
                <w:pPr>
                  <w:jc w:val="center"/>
                </w:pPr>
              </w:pPrChange>
            </w:pPr>
          </w:p>
        </w:tc>
        <w:tc>
          <w:tcPr>
            <w:tcW w:w="709" w:type="dxa"/>
            <w:vAlign w:val="center"/>
            <w:tcPrChange w:id="415" w:author="王中原" w:date="2015-02-28T15:25:00Z">
              <w:tcPr>
                <w:tcW w:w="567" w:type="dxa"/>
                <w:vAlign w:val="center"/>
              </w:tcPr>
            </w:tcPrChange>
          </w:tcPr>
          <w:p w:rsidR="00A17530" w:rsidRDefault="003B6E31" w:rsidP="00A17530">
            <w:pPr>
              <w:spacing w:line="300" w:lineRule="exact"/>
              <w:jc w:val="center"/>
              <w:rPr>
                <w:del w:id="416" w:author="null" w:date="2015-02-27T14:34:00Z"/>
                <w:rFonts w:ascii="仿宋" w:eastAsia="仿宋" w:hAnsi="仿宋" w:cs="Times New Roman"/>
                <w:kern w:val="0"/>
                <w:sz w:val="24"/>
                <w:szCs w:val="24"/>
              </w:rPr>
              <w:pPrChange w:id="417" w:author="null" w:date="2015-02-27T15:20:00Z">
                <w:pPr>
                  <w:jc w:val="center"/>
                </w:pPr>
              </w:pPrChange>
            </w:pPr>
            <w:r>
              <w:rPr>
                <w:rFonts w:ascii="仿宋" w:eastAsia="仿宋" w:hAnsi="仿宋" w:cs="Times New Roman" w:hint="eastAsia"/>
                <w:kern w:val="0"/>
                <w:sz w:val="24"/>
                <w:szCs w:val="24"/>
              </w:rPr>
              <w:t>1</w:t>
            </w:r>
            <w:ins w:id="418" w:author="null" w:date="2015-02-27T14:36:00Z">
              <w:r>
                <w:rPr>
                  <w:rFonts w:ascii="仿宋" w:eastAsia="仿宋" w:hAnsi="仿宋" w:cs="Times New Roman" w:hint="eastAsia"/>
                  <w:kern w:val="0"/>
                  <w:sz w:val="24"/>
                  <w:szCs w:val="24"/>
                </w:rPr>
                <w:t>2</w:t>
              </w:r>
            </w:ins>
            <w:del w:id="419" w:author="null" w:date="2015-02-27T14:36:00Z">
              <w:r w:rsidDel="003B6E31">
                <w:rPr>
                  <w:rFonts w:ascii="仿宋" w:eastAsia="仿宋" w:hAnsi="仿宋" w:cs="Times New Roman" w:hint="eastAsia"/>
                  <w:kern w:val="0"/>
                  <w:sz w:val="24"/>
                  <w:szCs w:val="24"/>
                </w:rPr>
                <w:delText>3</w:delText>
              </w:r>
            </w:del>
          </w:p>
          <w:p w:rsidR="00A17530" w:rsidRDefault="003B6E31" w:rsidP="00A17530">
            <w:pPr>
              <w:spacing w:line="300" w:lineRule="exact"/>
              <w:jc w:val="center"/>
              <w:rPr>
                <w:del w:id="420" w:author="null" w:date="2015-02-27T14:34:00Z"/>
                <w:rFonts w:ascii="仿宋" w:eastAsia="仿宋" w:hAnsi="仿宋" w:cs="Times New Roman"/>
                <w:kern w:val="0"/>
                <w:sz w:val="24"/>
                <w:szCs w:val="24"/>
              </w:rPr>
              <w:pPrChange w:id="421" w:author="null" w:date="2015-02-27T15:20:00Z">
                <w:pPr>
                  <w:jc w:val="center"/>
                </w:pPr>
              </w:pPrChange>
            </w:pPr>
            <w:del w:id="422" w:author="null" w:date="2015-02-27T14:34:00Z">
              <w:r w:rsidDel="003B6E31">
                <w:rPr>
                  <w:rFonts w:ascii="仿宋" w:eastAsia="仿宋" w:hAnsi="仿宋" w:cs="Times New Roman" w:hint="eastAsia"/>
                  <w:kern w:val="0"/>
                  <w:sz w:val="24"/>
                  <w:szCs w:val="24"/>
                </w:rPr>
                <w:delText>14</w:delText>
              </w:r>
            </w:del>
          </w:p>
          <w:p w:rsidR="00000000" w:rsidRDefault="003B6E31">
            <w:pPr>
              <w:spacing w:line="300" w:lineRule="exact"/>
              <w:jc w:val="center"/>
              <w:rPr>
                <w:del w:id="423" w:author="null" w:date="2015-02-27T14:34:00Z"/>
                <w:rFonts w:ascii="仿宋" w:eastAsia="仿宋" w:hAnsi="仿宋" w:cs="Times New Roman"/>
                <w:kern w:val="0"/>
                <w:sz w:val="24"/>
                <w:szCs w:val="24"/>
              </w:rPr>
              <w:pPrChange w:id="424" w:author="null" w:date="2015-02-27T15:20:00Z">
                <w:pPr>
                  <w:jc w:val="center"/>
                </w:pPr>
              </w:pPrChange>
            </w:pPr>
            <w:del w:id="425" w:author="null" w:date="2015-02-27T14:34:00Z">
              <w:r w:rsidDel="003B6E31">
                <w:rPr>
                  <w:rFonts w:ascii="仿宋" w:eastAsia="仿宋" w:hAnsi="仿宋" w:cs="Times New Roman" w:hint="eastAsia"/>
                  <w:kern w:val="0"/>
                  <w:sz w:val="24"/>
                  <w:szCs w:val="24"/>
                </w:rPr>
                <w:delText>15</w:delText>
              </w:r>
            </w:del>
          </w:p>
          <w:p w:rsidR="00000000" w:rsidRDefault="003B6E31">
            <w:pPr>
              <w:spacing w:line="300" w:lineRule="exact"/>
              <w:jc w:val="center"/>
              <w:rPr>
                <w:rFonts w:ascii="仿宋" w:eastAsia="仿宋" w:hAnsi="仿宋" w:cs="Times New Roman"/>
                <w:kern w:val="0"/>
                <w:sz w:val="24"/>
                <w:szCs w:val="24"/>
                <w:rPrChange w:id="426" w:author="王鸿雁" w:date="2015-02-27T11:45:00Z">
                  <w:rPr>
                    <w:rFonts w:ascii="Times New Roman" w:eastAsia="仿宋" w:hAnsi="Times New Roman" w:cs="Times New Roman"/>
                    <w:kern w:val="0"/>
                    <w:sz w:val="24"/>
                    <w:szCs w:val="24"/>
                  </w:rPr>
                </w:rPrChange>
              </w:rPr>
              <w:pPrChange w:id="427" w:author="null" w:date="2015-02-27T15:20:00Z">
                <w:pPr>
                  <w:jc w:val="center"/>
                </w:pPr>
              </w:pPrChange>
            </w:pPr>
            <w:del w:id="428" w:author="null" w:date="2015-02-27T14:34:00Z">
              <w:r w:rsidDel="003B6E31">
                <w:rPr>
                  <w:rFonts w:ascii="仿宋" w:eastAsia="仿宋" w:hAnsi="仿宋" w:cs="Times New Roman" w:hint="eastAsia"/>
                  <w:kern w:val="0"/>
                  <w:sz w:val="24"/>
                  <w:szCs w:val="24"/>
                </w:rPr>
                <w:delText>16</w:delText>
              </w:r>
            </w:del>
          </w:p>
        </w:tc>
        <w:tc>
          <w:tcPr>
            <w:tcW w:w="1843" w:type="dxa"/>
            <w:vAlign w:val="center"/>
            <w:tcPrChange w:id="429" w:author="王中原" w:date="2015-02-28T15:25:00Z">
              <w:tcPr>
                <w:tcW w:w="1418" w:type="dxa"/>
                <w:gridSpan w:val="2"/>
                <w:vAlign w:val="center"/>
              </w:tcPr>
            </w:tcPrChange>
          </w:tcPr>
          <w:p w:rsidR="00A17530" w:rsidRDefault="003B6E31" w:rsidP="00A17530">
            <w:pPr>
              <w:spacing w:line="300" w:lineRule="exact"/>
              <w:jc w:val="center"/>
              <w:rPr>
                <w:del w:id="430" w:author="null" w:date="2015-02-27T14:31:00Z"/>
                <w:rFonts w:ascii="仿宋" w:eastAsia="仿宋" w:hAnsi="仿宋" w:cs="Arial"/>
                <w:kern w:val="0"/>
                <w:sz w:val="24"/>
                <w:szCs w:val="24"/>
              </w:rPr>
              <w:pPrChange w:id="431" w:author="null" w:date="2015-02-27T15:20:00Z">
                <w:pPr>
                  <w:jc w:val="center"/>
                </w:pPr>
              </w:pPrChange>
            </w:pPr>
            <w:ins w:id="432" w:author="null" w:date="2015-02-27T14:31:00Z">
              <w:r>
                <w:rPr>
                  <w:rFonts w:ascii="仿宋" w:eastAsia="仿宋" w:hAnsi="仿宋" w:cs="Arial" w:hint="eastAsia"/>
                  <w:kern w:val="0"/>
                  <w:sz w:val="24"/>
                  <w:szCs w:val="24"/>
                </w:rPr>
                <w:t>其他加工机械</w:t>
              </w:r>
            </w:ins>
            <w:del w:id="433" w:author="null" w:date="2015-02-27T14:31:00Z">
              <w:r w:rsidDel="003B6E31">
                <w:rPr>
                  <w:rFonts w:ascii="仿宋" w:eastAsia="仿宋" w:hAnsi="仿宋" w:cs="Arial" w:hint="eastAsia"/>
                  <w:kern w:val="0"/>
                  <w:sz w:val="24"/>
                  <w:szCs w:val="24"/>
                </w:rPr>
                <w:delText>蒸饭箱</w:delText>
              </w:r>
            </w:del>
          </w:p>
          <w:p w:rsidR="00000000" w:rsidRDefault="003B6E31">
            <w:pPr>
              <w:spacing w:line="300" w:lineRule="exact"/>
              <w:jc w:val="center"/>
              <w:rPr>
                <w:del w:id="434" w:author="null" w:date="2015-02-27T14:31:00Z"/>
                <w:rFonts w:ascii="仿宋" w:eastAsia="仿宋" w:hAnsi="仿宋" w:cs="Arial"/>
                <w:kern w:val="0"/>
                <w:sz w:val="24"/>
                <w:szCs w:val="24"/>
              </w:rPr>
              <w:pPrChange w:id="435" w:author="null" w:date="2015-02-27T15:20:00Z">
                <w:pPr>
                  <w:jc w:val="center"/>
                </w:pPr>
              </w:pPrChange>
            </w:pPr>
            <w:del w:id="436" w:author="null" w:date="2015-02-27T14:31:00Z">
              <w:r w:rsidDel="003B6E31">
                <w:rPr>
                  <w:rFonts w:ascii="仿宋" w:eastAsia="仿宋" w:hAnsi="仿宋" w:cs="Arial" w:hint="eastAsia"/>
                  <w:kern w:val="0"/>
                  <w:sz w:val="24"/>
                  <w:szCs w:val="24"/>
                </w:rPr>
                <w:delText>绞肉机</w:delText>
              </w:r>
            </w:del>
          </w:p>
          <w:p w:rsidR="00000000" w:rsidRDefault="003B6E31">
            <w:pPr>
              <w:spacing w:line="300" w:lineRule="exact"/>
              <w:jc w:val="center"/>
              <w:rPr>
                <w:del w:id="437" w:author="null" w:date="2015-02-27T14:31:00Z"/>
                <w:rFonts w:ascii="仿宋" w:eastAsia="仿宋" w:hAnsi="仿宋" w:cs="Arial"/>
                <w:kern w:val="0"/>
                <w:sz w:val="24"/>
                <w:szCs w:val="24"/>
              </w:rPr>
              <w:pPrChange w:id="438" w:author="null" w:date="2015-02-27T15:20:00Z">
                <w:pPr>
                  <w:jc w:val="center"/>
                </w:pPr>
              </w:pPrChange>
            </w:pPr>
            <w:del w:id="439" w:author="null" w:date="2015-02-27T14:31:00Z">
              <w:r w:rsidDel="003B6E31">
                <w:rPr>
                  <w:rFonts w:ascii="仿宋" w:eastAsia="仿宋" w:hAnsi="仿宋" w:cs="Arial" w:hint="eastAsia"/>
                  <w:kern w:val="0"/>
                  <w:sz w:val="24"/>
                  <w:szCs w:val="24"/>
                </w:rPr>
                <w:delText>洗碗机</w:delText>
              </w:r>
            </w:del>
          </w:p>
          <w:p w:rsidR="00000000" w:rsidRDefault="003B6E31">
            <w:pPr>
              <w:spacing w:line="300" w:lineRule="exact"/>
              <w:jc w:val="center"/>
              <w:rPr>
                <w:rFonts w:ascii="仿宋" w:eastAsia="仿宋" w:hAnsi="仿宋" w:cs="Arial"/>
                <w:kern w:val="0"/>
                <w:sz w:val="24"/>
                <w:szCs w:val="24"/>
              </w:rPr>
              <w:pPrChange w:id="440" w:author="null" w:date="2015-02-27T15:20:00Z">
                <w:pPr/>
              </w:pPrChange>
            </w:pPr>
            <w:del w:id="441" w:author="null" w:date="2015-02-27T14:31:00Z">
              <w:r w:rsidDel="003B6E31">
                <w:rPr>
                  <w:rFonts w:ascii="仿宋" w:eastAsia="仿宋" w:hAnsi="仿宋" w:cs="Arial" w:hint="eastAsia"/>
                  <w:kern w:val="0"/>
                  <w:sz w:val="24"/>
                  <w:szCs w:val="24"/>
                </w:rPr>
                <w:delText>和面机</w:delText>
              </w:r>
            </w:del>
          </w:p>
        </w:tc>
        <w:tc>
          <w:tcPr>
            <w:tcW w:w="9214" w:type="dxa"/>
            <w:vAlign w:val="center"/>
            <w:tcPrChange w:id="442" w:author="王中原" w:date="2015-02-28T15:25:00Z">
              <w:tcPr>
                <w:tcW w:w="9624" w:type="dxa"/>
                <w:vAlign w:val="center"/>
              </w:tcPr>
            </w:tcPrChange>
          </w:tcPr>
          <w:p w:rsidR="00A17530" w:rsidRDefault="003B6E31" w:rsidP="00A17530">
            <w:pPr>
              <w:spacing w:line="300" w:lineRule="exact"/>
              <w:jc w:val="left"/>
              <w:rPr>
                <w:del w:id="443" w:author="null" w:date="2015-02-27T14:36:00Z"/>
                <w:rFonts w:ascii="仿宋" w:eastAsia="仿宋" w:hAnsi="仿宋" w:cs="Arial"/>
                <w:kern w:val="0"/>
                <w:sz w:val="24"/>
                <w:szCs w:val="24"/>
              </w:rPr>
              <w:pPrChange w:id="444" w:author="null" w:date="2015-02-27T15:20:00Z">
                <w:pPr>
                  <w:jc w:val="left"/>
                </w:pPr>
              </w:pPrChange>
            </w:pPr>
            <w:ins w:id="445" w:author="null" w:date="2015-02-27T14:32:00Z">
              <w:r w:rsidRPr="005A64C5">
                <w:rPr>
                  <w:rFonts w:ascii="仿宋" w:eastAsia="仿宋" w:hAnsi="仿宋" w:cs="宋体"/>
                  <w:color w:val="494949"/>
                  <w:kern w:val="0"/>
                  <w:sz w:val="24"/>
                  <w:szCs w:val="24"/>
                </w:rPr>
                <w:t>内外清洁</w:t>
              </w:r>
              <w:r>
                <w:rPr>
                  <w:rFonts w:ascii="仿宋" w:eastAsia="仿宋" w:hAnsi="仿宋" w:cs="宋体" w:hint="eastAsia"/>
                  <w:color w:val="494949"/>
                  <w:kern w:val="0"/>
                  <w:sz w:val="24"/>
                  <w:szCs w:val="24"/>
                </w:rPr>
                <w:t>，</w:t>
              </w:r>
            </w:ins>
            <w:del w:id="446" w:author="null" w:date="2015-02-27T14:32:00Z">
              <w:r w:rsidR="00A17530" w:rsidRPr="00A17530">
                <w:rPr>
                  <w:rFonts w:ascii="仿宋" w:eastAsia="仿宋" w:hAnsi="仿宋" w:cs="宋体"/>
                  <w:color w:val="494949"/>
                  <w:kern w:val="0"/>
                  <w:sz w:val="24"/>
                  <w:szCs w:val="24"/>
                  <w:rPrChange w:id="447" w:author="王鸿雁" w:date="2015-02-27T11:45:00Z">
                    <w:rPr>
                      <w:rFonts w:ascii="宋体" w:eastAsia="宋体" w:hAnsi="宋体" w:cs="宋体"/>
                      <w:color w:val="494949"/>
                      <w:kern w:val="0"/>
                      <w:sz w:val="24"/>
                      <w:szCs w:val="24"/>
                    </w:rPr>
                  </w:rPrChange>
                </w:rPr>
                <w:delText>表面清洁</w:delText>
              </w:r>
            </w:del>
            <w:r w:rsidR="00A17530" w:rsidRPr="00A17530">
              <w:rPr>
                <w:rFonts w:ascii="仿宋" w:eastAsia="仿宋" w:hAnsi="仿宋" w:cs="宋体"/>
                <w:color w:val="494949"/>
                <w:kern w:val="0"/>
                <w:sz w:val="24"/>
                <w:szCs w:val="24"/>
                <w:rPrChange w:id="448" w:author="王鸿雁" w:date="2015-02-27T11:45:00Z">
                  <w:rPr>
                    <w:rFonts w:ascii="宋体" w:eastAsia="宋体" w:hAnsi="宋体" w:cs="宋体"/>
                    <w:color w:val="494949"/>
                    <w:kern w:val="0"/>
                    <w:sz w:val="24"/>
                    <w:szCs w:val="24"/>
                  </w:rPr>
                </w:rPrChange>
              </w:rPr>
              <w:t>无油污，无积灰，</w:t>
            </w:r>
            <w:ins w:id="449" w:author="null" w:date="2015-02-27T14:34:00Z">
              <w:r w:rsidRPr="005A64C5">
                <w:rPr>
                  <w:rFonts w:ascii="仿宋" w:eastAsia="仿宋" w:hAnsi="仿宋" w:cs="宋体"/>
                  <w:color w:val="494949"/>
                  <w:kern w:val="0"/>
                  <w:sz w:val="24"/>
                  <w:szCs w:val="24"/>
                </w:rPr>
                <w:t>无残留物</w:t>
              </w:r>
              <w:r>
                <w:rPr>
                  <w:rFonts w:ascii="仿宋" w:eastAsia="仿宋" w:hAnsi="仿宋" w:cs="宋体" w:hint="eastAsia"/>
                  <w:color w:val="494949"/>
                  <w:kern w:val="0"/>
                  <w:sz w:val="24"/>
                  <w:szCs w:val="24"/>
                </w:rPr>
                <w:t>，</w:t>
              </w:r>
            </w:ins>
            <w:ins w:id="450" w:author="null" w:date="2015-02-27T14:33:00Z">
              <w:r w:rsidRPr="005A64C5">
                <w:rPr>
                  <w:rFonts w:ascii="仿宋" w:eastAsia="仿宋" w:hAnsi="仿宋" w:cs="宋体"/>
                  <w:color w:val="494949"/>
                  <w:kern w:val="0"/>
                  <w:sz w:val="24"/>
                  <w:szCs w:val="24"/>
                </w:rPr>
                <w:t>有防尘保洁措施</w:t>
              </w:r>
            </w:ins>
            <w:ins w:id="451" w:author="null" w:date="2015-02-27T15:22:00Z">
              <w:r w:rsidR="00DE6900">
                <w:rPr>
                  <w:rFonts w:ascii="仿宋" w:eastAsia="仿宋" w:hAnsi="仿宋" w:cs="宋体" w:hint="eastAsia"/>
                  <w:color w:val="494949"/>
                  <w:kern w:val="0"/>
                  <w:sz w:val="24"/>
                  <w:szCs w:val="24"/>
                </w:rPr>
                <w:t>。</w:t>
              </w:r>
            </w:ins>
            <w:del w:id="452" w:author="null" w:date="2015-02-27T14:32:00Z">
              <w:r w:rsidR="00A17530" w:rsidRPr="00A17530">
                <w:rPr>
                  <w:rFonts w:ascii="仿宋" w:eastAsia="仿宋" w:hAnsi="仿宋" w:cs="宋体"/>
                  <w:color w:val="494949"/>
                  <w:kern w:val="0"/>
                  <w:sz w:val="24"/>
                  <w:szCs w:val="24"/>
                  <w:rPrChange w:id="453" w:author="王鸿雁" w:date="2015-02-27T11:45:00Z">
                    <w:rPr>
                      <w:rFonts w:ascii="宋体" w:eastAsia="宋体" w:hAnsi="宋体" w:cs="宋体"/>
                      <w:color w:val="494949"/>
                      <w:kern w:val="0"/>
                      <w:sz w:val="24"/>
                      <w:szCs w:val="24"/>
                    </w:rPr>
                  </w:rPrChange>
                </w:rPr>
                <w:delText>蒸汽阀、排污阀。门拉手柄、门阀完好无损。</w:delText>
              </w:r>
            </w:del>
            <w:del w:id="454" w:author="null" w:date="2015-02-27T14:33:00Z">
              <w:r w:rsidR="00A17530" w:rsidRPr="00A17530">
                <w:rPr>
                  <w:rFonts w:ascii="仿宋" w:eastAsia="仿宋" w:hAnsi="仿宋" w:cs="宋体"/>
                  <w:color w:val="494949"/>
                  <w:kern w:val="0"/>
                  <w:sz w:val="24"/>
                  <w:szCs w:val="24"/>
                  <w:rPrChange w:id="455" w:author="王鸿雁" w:date="2015-02-27T11:45:00Z">
                    <w:rPr>
                      <w:rFonts w:ascii="宋体" w:eastAsia="宋体" w:hAnsi="宋体" w:cs="宋体"/>
                      <w:color w:val="494949"/>
                      <w:kern w:val="0"/>
                      <w:sz w:val="24"/>
                      <w:szCs w:val="24"/>
                    </w:rPr>
                  </w:rPrChange>
                </w:rPr>
                <w:delText>箱内四壁无油污、无污垢，无米粒杂物，密封垫清洁不漏汽。</w:delText>
              </w:r>
            </w:del>
          </w:p>
          <w:p w:rsidR="00A17530" w:rsidRDefault="00A17530" w:rsidP="00A17530">
            <w:pPr>
              <w:spacing w:line="300" w:lineRule="exact"/>
              <w:jc w:val="left"/>
              <w:rPr>
                <w:del w:id="456" w:author="null" w:date="2015-02-27T14:34:00Z"/>
                <w:rFonts w:ascii="仿宋" w:eastAsia="仿宋" w:hAnsi="仿宋" w:cs="Arial"/>
                <w:kern w:val="0"/>
                <w:sz w:val="24"/>
                <w:szCs w:val="24"/>
              </w:rPr>
              <w:pPrChange w:id="457" w:author="null" w:date="2015-02-27T15:20:00Z">
                <w:pPr>
                  <w:jc w:val="left"/>
                </w:pPr>
              </w:pPrChange>
            </w:pPr>
            <w:del w:id="458" w:author="null" w:date="2015-02-27T14:32:00Z">
              <w:r w:rsidRPr="00A17530">
                <w:rPr>
                  <w:rFonts w:ascii="仿宋" w:eastAsia="仿宋" w:hAnsi="仿宋" w:cs="宋体"/>
                  <w:color w:val="494949"/>
                  <w:kern w:val="0"/>
                  <w:sz w:val="24"/>
                  <w:szCs w:val="24"/>
                  <w:rPrChange w:id="459" w:author="王鸿雁" w:date="2015-02-27T11:45:00Z">
                    <w:rPr>
                      <w:rFonts w:ascii="宋体" w:eastAsia="宋体" w:hAnsi="宋体" w:cs="宋体"/>
                      <w:color w:val="494949"/>
                      <w:kern w:val="0"/>
                      <w:sz w:val="24"/>
                      <w:szCs w:val="24"/>
                    </w:rPr>
                  </w:rPrChange>
                </w:rPr>
                <w:delText>内外清洁</w:delText>
              </w:r>
            </w:del>
            <w:del w:id="460" w:author="null" w:date="2015-02-27T14:34:00Z">
              <w:r w:rsidRPr="00A17530">
                <w:rPr>
                  <w:rFonts w:ascii="仿宋" w:eastAsia="仿宋" w:hAnsi="仿宋" w:cs="宋体"/>
                  <w:color w:val="494949"/>
                  <w:kern w:val="0"/>
                  <w:sz w:val="24"/>
                  <w:szCs w:val="24"/>
                  <w:rPrChange w:id="461" w:author="王鸿雁" w:date="2015-02-27T11:45:00Z">
                    <w:rPr>
                      <w:rFonts w:ascii="宋体" w:eastAsia="宋体" w:hAnsi="宋体" w:cs="宋体"/>
                      <w:color w:val="494949"/>
                      <w:kern w:val="0"/>
                      <w:sz w:val="24"/>
                      <w:szCs w:val="24"/>
                    </w:rPr>
                  </w:rPrChange>
                </w:rPr>
                <w:delText>，无油污、无污垢，无积灰，</w:delText>
              </w:r>
            </w:del>
            <w:del w:id="462" w:author="null" w:date="2015-02-27T14:33:00Z">
              <w:r w:rsidRPr="00A17530">
                <w:rPr>
                  <w:rFonts w:ascii="仿宋" w:eastAsia="仿宋" w:hAnsi="仿宋" w:cs="宋体"/>
                  <w:color w:val="494949"/>
                  <w:kern w:val="0"/>
                  <w:sz w:val="24"/>
                  <w:szCs w:val="24"/>
                  <w:rPrChange w:id="463" w:author="王鸿雁" w:date="2015-02-27T11:45:00Z">
                    <w:rPr>
                      <w:rFonts w:ascii="宋体" w:eastAsia="宋体" w:hAnsi="宋体" w:cs="宋体"/>
                      <w:color w:val="494949"/>
                      <w:kern w:val="0"/>
                      <w:sz w:val="24"/>
                      <w:szCs w:val="24"/>
                    </w:rPr>
                  </w:rPrChange>
                </w:rPr>
                <w:delText>有防尘保洁措施</w:delText>
              </w:r>
            </w:del>
            <w:del w:id="464" w:author="null" w:date="2015-02-27T14:34:00Z">
              <w:r w:rsidRPr="00A17530">
                <w:rPr>
                  <w:rFonts w:ascii="仿宋" w:eastAsia="仿宋" w:hAnsi="仿宋" w:cs="宋体"/>
                  <w:color w:val="494949"/>
                  <w:kern w:val="0"/>
                  <w:sz w:val="24"/>
                  <w:szCs w:val="24"/>
                  <w:rPrChange w:id="465" w:author="王鸿雁" w:date="2015-02-27T11:45:00Z">
                    <w:rPr>
                      <w:rFonts w:ascii="宋体" w:eastAsia="宋体" w:hAnsi="宋体" w:cs="宋体"/>
                      <w:color w:val="494949"/>
                      <w:kern w:val="0"/>
                      <w:sz w:val="24"/>
                      <w:szCs w:val="24"/>
                    </w:rPr>
                  </w:rPrChange>
                </w:rPr>
                <w:delText>。操作完毕将机内部件（转轴、网眼片、刀片、套筒）一并取出清洗，然后与主机分开保洁存放。</w:delText>
              </w:r>
            </w:del>
          </w:p>
          <w:p w:rsidR="00000000" w:rsidRDefault="00A17530">
            <w:pPr>
              <w:spacing w:line="300" w:lineRule="exact"/>
              <w:jc w:val="left"/>
              <w:rPr>
                <w:del w:id="466" w:author="null" w:date="2015-02-27T14:34:00Z"/>
                <w:rFonts w:ascii="仿宋" w:eastAsia="仿宋" w:hAnsi="仿宋" w:cs="Arial"/>
                <w:kern w:val="0"/>
                <w:sz w:val="24"/>
                <w:szCs w:val="24"/>
              </w:rPr>
              <w:pPrChange w:id="467" w:author="null" w:date="2015-02-27T15:20:00Z">
                <w:pPr>
                  <w:jc w:val="left"/>
                </w:pPr>
              </w:pPrChange>
            </w:pPr>
            <w:del w:id="468" w:author="null" w:date="2015-02-27T14:34:00Z">
              <w:r w:rsidRPr="00A17530">
                <w:rPr>
                  <w:rFonts w:ascii="仿宋" w:eastAsia="仿宋" w:hAnsi="仿宋" w:cs="宋体"/>
                  <w:color w:val="494949"/>
                  <w:kern w:val="0"/>
                  <w:sz w:val="24"/>
                  <w:szCs w:val="24"/>
                  <w:rPrChange w:id="469" w:author="王鸿雁" w:date="2015-02-27T11:45:00Z">
                    <w:rPr>
                      <w:rFonts w:ascii="宋体" w:eastAsia="宋体" w:hAnsi="宋体" w:cs="宋体"/>
                      <w:color w:val="494949"/>
                      <w:kern w:val="0"/>
                      <w:sz w:val="24"/>
                      <w:szCs w:val="24"/>
                    </w:rPr>
                  </w:rPrChange>
                </w:rPr>
                <w:delText>外表洁净无油垢，防水帘布、输送带、带勾清洗干净。机内四壁光洁无油垢、无残留物，喷水嘴无油垢，工作性能良好，水流畅通。</w:delText>
              </w:r>
            </w:del>
          </w:p>
          <w:p w:rsidR="00000000" w:rsidRDefault="00A17530">
            <w:pPr>
              <w:spacing w:line="300" w:lineRule="exact"/>
              <w:jc w:val="left"/>
              <w:rPr>
                <w:rFonts w:ascii="仿宋" w:eastAsia="仿宋" w:hAnsi="仿宋" w:cs="Arial"/>
                <w:kern w:val="0"/>
                <w:sz w:val="24"/>
                <w:szCs w:val="24"/>
              </w:rPr>
              <w:pPrChange w:id="470" w:author="null" w:date="2015-02-27T15:20:00Z">
                <w:pPr/>
              </w:pPrChange>
            </w:pPr>
            <w:del w:id="471" w:author="null" w:date="2015-02-27T14:34:00Z">
              <w:r w:rsidRPr="00A17530">
                <w:rPr>
                  <w:rFonts w:ascii="仿宋" w:eastAsia="仿宋" w:hAnsi="仿宋" w:cs="宋体"/>
                  <w:color w:val="494949"/>
                  <w:kern w:val="0"/>
                  <w:sz w:val="24"/>
                  <w:szCs w:val="24"/>
                  <w:rPrChange w:id="472" w:author="王鸿雁" w:date="2015-02-27T11:45:00Z">
                    <w:rPr>
                      <w:rFonts w:ascii="宋体" w:eastAsia="宋体" w:hAnsi="宋体" w:cs="宋体"/>
                      <w:color w:val="494949"/>
                      <w:kern w:val="0"/>
                      <w:sz w:val="24"/>
                      <w:szCs w:val="24"/>
                    </w:rPr>
                  </w:rPrChange>
                </w:rPr>
                <w:delText>表面光洁无粉尘，转轴无漏油，限位器性能良好。机内物见本色，无残留物、无粉垢。</w:delText>
              </w:r>
            </w:del>
          </w:p>
        </w:tc>
        <w:tc>
          <w:tcPr>
            <w:tcW w:w="1166" w:type="dxa"/>
            <w:vAlign w:val="center"/>
            <w:tcPrChange w:id="473" w:author="王中原" w:date="2015-02-28T15:25:00Z">
              <w:tcPr>
                <w:tcW w:w="756" w:type="dxa"/>
                <w:vAlign w:val="center"/>
              </w:tcPr>
            </w:tcPrChange>
          </w:tcPr>
          <w:p w:rsidR="00A17530" w:rsidRDefault="003B6E31" w:rsidP="00A17530">
            <w:pPr>
              <w:spacing w:line="300" w:lineRule="exact"/>
              <w:jc w:val="center"/>
              <w:rPr>
                <w:del w:id="474" w:author="null" w:date="2015-02-27T14:34:00Z"/>
                <w:rFonts w:ascii="仿宋" w:eastAsia="仿宋" w:hAnsi="仿宋" w:cs="Arial"/>
                <w:kern w:val="0"/>
                <w:sz w:val="24"/>
                <w:szCs w:val="24"/>
              </w:rPr>
              <w:pPrChange w:id="475" w:author="null" w:date="2015-02-27T15:20:00Z">
                <w:pPr/>
              </w:pPrChange>
            </w:pPr>
            <w:del w:id="476" w:author="王中原" w:date="2015-02-28T15:26:00Z">
              <w:r w:rsidRPr="00841860" w:rsidDel="005125F6">
                <w:rPr>
                  <w:rFonts w:ascii="仿宋" w:eastAsia="仿宋" w:hAnsi="仿宋" w:cs="Arial"/>
                  <w:kern w:val="0"/>
                  <w:sz w:val="24"/>
                  <w:szCs w:val="24"/>
                </w:rPr>
                <w:delText>*</w:delText>
              </w:r>
            </w:del>
          </w:p>
          <w:p w:rsidR="00A17530" w:rsidRDefault="003B6E31" w:rsidP="00A17530">
            <w:pPr>
              <w:spacing w:line="300" w:lineRule="exact"/>
              <w:jc w:val="center"/>
              <w:rPr>
                <w:del w:id="477" w:author="null" w:date="2015-02-27T14:34:00Z"/>
                <w:rFonts w:ascii="仿宋" w:eastAsia="仿宋" w:hAnsi="仿宋" w:cs="Arial"/>
                <w:kern w:val="0"/>
                <w:sz w:val="24"/>
                <w:szCs w:val="24"/>
              </w:rPr>
              <w:pPrChange w:id="478" w:author="null" w:date="2015-02-27T15:20:00Z">
                <w:pPr/>
              </w:pPrChange>
            </w:pPr>
            <w:del w:id="479" w:author="null" w:date="2015-02-27T14:34:00Z">
              <w:r w:rsidRPr="00841860" w:rsidDel="003B6E31">
                <w:rPr>
                  <w:rFonts w:ascii="仿宋" w:eastAsia="仿宋" w:hAnsi="仿宋" w:cs="Arial"/>
                  <w:kern w:val="0"/>
                  <w:sz w:val="24"/>
                  <w:szCs w:val="24"/>
                </w:rPr>
                <w:delText>*</w:delText>
              </w:r>
            </w:del>
          </w:p>
          <w:p w:rsidR="00000000" w:rsidRDefault="003B6E31">
            <w:pPr>
              <w:spacing w:line="300" w:lineRule="exact"/>
              <w:jc w:val="center"/>
              <w:rPr>
                <w:del w:id="480" w:author="null" w:date="2015-02-27T14:34:00Z"/>
                <w:rFonts w:ascii="仿宋" w:eastAsia="仿宋" w:hAnsi="仿宋" w:cs="Arial"/>
                <w:kern w:val="0"/>
                <w:sz w:val="24"/>
                <w:szCs w:val="24"/>
              </w:rPr>
              <w:pPrChange w:id="481" w:author="null" w:date="2015-02-27T15:20:00Z">
                <w:pPr/>
              </w:pPrChange>
            </w:pPr>
            <w:del w:id="482" w:author="null" w:date="2015-02-27T14:34:00Z">
              <w:r w:rsidRPr="00841860" w:rsidDel="003B6E31">
                <w:rPr>
                  <w:rFonts w:ascii="仿宋" w:eastAsia="仿宋" w:hAnsi="仿宋" w:cs="Arial"/>
                  <w:kern w:val="0"/>
                  <w:sz w:val="24"/>
                  <w:szCs w:val="24"/>
                </w:rPr>
                <w:delText>**</w:delText>
              </w:r>
            </w:del>
          </w:p>
          <w:p w:rsidR="00000000" w:rsidRDefault="003B6E31">
            <w:pPr>
              <w:spacing w:line="300" w:lineRule="exact"/>
              <w:jc w:val="center"/>
              <w:rPr>
                <w:rFonts w:ascii="仿宋" w:eastAsia="仿宋" w:hAnsi="仿宋" w:cs="Arial"/>
                <w:kern w:val="0"/>
                <w:sz w:val="24"/>
                <w:szCs w:val="24"/>
              </w:rPr>
              <w:pPrChange w:id="483" w:author="null" w:date="2015-02-27T15:20:00Z">
                <w:pPr/>
              </w:pPrChange>
            </w:pPr>
            <w:del w:id="484" w:author="null" w:date="2015-02-27T14:34:00Z">
              <w:r w:rsidRPr="00841860" w:rsidDel="003B6E31">
                <w:rPr>
                  <w:rFonts w:ascii="仿宋" w:eastAsia="仿宋" w:hAnsi="仿宋" w:cs="Arial"/>
                  <w:kern w:val="0"/>
                  <w:sz w:val="24"/>
                  <w:szCs w:val="24"/>
                </w:rPr>
                <w:delText>**</w:delText>
              </w:r>
            </w:del>
          </w:p>
        </w:tc>
      </w:tr>
      <w:tr w:rsidR="00DE6900" w:rsidTr="00083817">
        <w:trPr>
          <w:ins w:id="485" w:author="王鸿雁" w:date="2015-02-27T11:00:00Z"/>
        </w:trPr>
        <w:tc>
          <w:tcPr>
            <w:tcW w:w="1242" w:type="dxa"/>
            <w:vMerge w:val="restart"/>
            <w:vAlign w:val="center"/>
            <w:tcPrChange w:id="486" w:author="王中原" w:date="2015-02-28T15:22:00Z">
              <w:tcPr>
                <w:tcW w:w="1668" w:type="dxa"/>
                <w:vMerge w:val="restart"/>
                <w:vAlign w:val="center"/>
              </w:tcPr>
            </w:tcPrChange>
          </w:tcPr>
          <w:p w:rsidR="00A17530" w:rsidRPr="00A17530" w:rsidRDefault="00A17530" w:rsidP="00A17530">
            <w:pPr>
              <w:spacing w:line="300" w:lineRule="exact"/>
              <w:jc w:val="center"/>
              <w:rPr>
                <w:ins w:id="487" w:author="王鸿雁" w:date="2015-02-27T11:00:00Z"/>
                <w:rFonts w:ascii="仿宋" w:eastAsia="仿宋" w:hAnsi="仿宋" w:cs="Arial"/>
                <w:kern w:val="0"/>
                <w:sz w:val="24"/>
                <w:szCs w:val="24"/>
                <w:rPrChange w:id="488" w:author="王鸿雁" w:date="2015-02-27T11:45:00Z">
                  <w:rPr>
                    <w:ins w:id="489" w:author="王鸿雁" w:date="2015-02-27T11:00:00Z"/>
                    <w:rFonts w:ascii="黑体" w:eastAsia="黑体" w:hAnsi="黑体" w:cs="Arial"/>
                    <w:kern w:val="0"/>
                    <w:sz w:val="28"/>
                    <w:szCs w:val="28"/>
                  </w:rPr>
                </w:rPrChange>
              </w:rPr>
              <w:pPrChange w:id="490" w:author="null" w:date="2015-02-27T15:20:00Z">
                <w:pPr>
                  <w:jc w:val="center"/>
                </w:pPr>
              </w:pPrChange>
            </w:pPr>
            <w:ins w:id="491" w:author="王鸿雁" w:date="2015-02-27T11:00:00Z">
              <w:r w:rsidRPr="00A17530">
                <w:rPr>
                  <w:rFonts w:ascii="仿宋" w:eastAsia="仿宋" w:hAnsi="仿宋" w:cs="Arial" w:hint="eastAsia"/>
                  <w:kern w:val="0"/>
                  <w:sz w:val="24"/>
                  <w:szCs w:val="24"/>
                  <w:rPrChange w:id="492" w:author="王鸿雁" w:date="2015-02-27T11:45:00Z">
                    <w:rPr>
                      <w:rFonts w:ascii="黑体" w:eastAsia="黑体" w:hAnsi="黑体" w:cs="Arial" w:hint="eastAsia"/>
                      <w:kern w:val="0"/>
                      <w:sz w:val="28"/>
                      <w:szCs w:val="28"/>
                    </w:rPr>
                  </w:rPrChange>
                </w:rPr>
                <w:t>炊具</w:t>
              </w:r>
            </w:ins>
            <w:ins w:id="493" w:author="王鸿雁" w:date="2015-02-27T11:49:00Z">
              <w:r w:rsidR="006B0B2C">
                <w:rPr>
                  <w:rFonts w:ascii="仿宋" w:eastAsia="仿宋" w:hAnsi="仿宋" w:cs="Arial" w:hint="eastAsia"/>
                  <w:kern w:val="0"/>
                  <w:sz w:val="24"/>
                  <w:szCs w:val="24"/>
                </w:rPr>
                <w:t>餐</w:t>
              </w:r>
            </w:ins>
            <w:ins w:id="494" w:author="王鸿雁" w:date="2015-02-27T11:50:00Z">
              <w:r w:rsidR="006B0B2C">
                <w:rPr>
                  <w:rFonts w:ascii="仿宋" w:eastAsia="仿宋" w:hAnsi="仿宋" w:cs="Arial" w:hint="eastAsia"/>
                  <w:kern w:val="0"/>
                  <w:sz w:val="24"/>
                  <w:szCs w:val="24"/>
                </w:rPr>
                <w:t>饮</w:t>
              </w:r>
            </w:ins>
            <w:ins w:id="495" w:author="王鸿雁" w:date="2015-02-27T11:00:00Z">
              <w:r w:rsidRPr="00A17530">
                <w:rPr>
                  <w:rFonts w:ascii="仿宋" w:eastAsia="仿宋" w:hAnsi="仿宋" w:cs="Arial" w:hint="eastAsia"/>
                  <w:kern w:val="0"/>
                  <w:sz w:val="24"/>
                  <w:szCs w:val="24"/>
                  <w:rPrChange w:id="496" w:author="王鸿雁" w:date="2015-02-27T11:45:00Z">
                    <w:rPr>
                      <w:rFonts w:ascii="黑体" w:eastAsia="黑体" w:hAnsi="黑体" w:cs="Arial" w:hint="eastAsia"/>
                      <w:kern w:val="0"/>
                      <w:sz w:val="28"/>
                      <w:szCs w:val="28"/>
                    </w:rPr>
                  </w:rPrChange>
                </w:rPr>
                <w:t>具</w:t>
              </w:r>
            </w:ins>
          </w:p>
        </w:tc>
        <w:tc>
          <w:tcPr>
            <w:tcW w:w="709" w:type="dxa"/>
            <w:vAlign w:val="center"/>
            <w:tcPrChange w:id="497" w:author="王中原" w:date="2015-02-28T15:22:00Z">
              <w:tcPr>
                <w:tcW w:w="708" w:type="dxa"/>
                <w:gridSpan w:val="2"/>
                <w:vAlign w:val="center"/>
              </w:tcPr>
            </w:tcPrChange>
          </w:tcPr>
          <w:p w:rsidR="00A17530" w:rsidRPr="00A17530" w:rsidRDefault="006B0B2C" w:rsidP="00A17530">
            <w:pPr>
              <w:spacing w:line="300" w:lineRule="exact"/>
              <w:jc w:val="center"/>
              <w:rPr>
                <w:ins w:id="498" w:author="王鸿雁" w:date="2015-02-27T11:00:00Z"/>
                <w:rFonts w:ascii="仿宋" w:eastAsia="仿宋" w:hAnsi="仿宋" w:cs="Times New Roman"/>
                <w:kern w:val="0"/>
                <w:sz w:val="24"/>
                <w:szCs w:val="24"/>
                <w:rPrChange w:id="499" w:author="王鸿雁" w:date="2015-02-27T11:45:00Z">
                  <w:rPr>
                    <w:ins w:id="500" w:author="王鸿雁" w:date="2015-02-27T11:00:00Z"/>
                    <w:rFonts w:ascii="Times New Roman" w:eastAsia="仿宋" w:hAnsi="Times New Roman" w:cs="Times New Roman"/>
                    <w:kern w:val="0"/>
                    <w:sz w:val="24"/>
                    <w:szCs w:val="24"/>
                  </w:rPr>
                </w:rPrChange>
              </w:rPr>
              <w:pPrChange w:id="501" w:author="null" w:date="2015-02-27T15:20:00Z">
                <w:pPr>
                  <w:jc w:val="center"/>
                </w:pPr>
              </w:pPrChange>
            </w:pPr>
            <w:ins w:id="502" w:author="王鸿雁" w:date="2015-02-27T11:47:00Z">
              <w:r w:rsidRPr="006B0B2C">
                <w:rPr>
                  <w:rFonts w:ascii="仿宋" w:eastAsia="仿宋" w:hAnsi="仿宋" w:cs="Times New Roman"/>
                  <w:kern w:val="0"/>
                  <w:sz w:val="24"/>
                  <w:szCs w:val="24"/>
                </w:rPr>
                <w:t>1</w:t>
              </w:r>
            </w:ins>
            <w:ins w:id="503" w:author="null" w:date="2015-02-27T14:36:00Z">
              <w:r w:rsidR="003B6E31">
                <w:rPr>
                  <w:rFonts w:ascii="仿宋" w:eastAsia="仿宋" w:hAnsi="仿宋" w:cs="Times New Roman" w:hint="eastAsia"/>
                  <w:kern w:val="0"/>
                  <w:sz w:val="24"/>
                  <w:szCs w:val="24"/>
                </w:rPr>
                <w:t>3</w:t>
              </w:r>
            </w:ins>
            <w:ins w:id="504" w:author="王鸿雁" w:date="2015-02-27T11:47:00Z">
              <w:del w:id="505" w:author="null" w:date="2015-02-27T14:36:00Z">
                <w:r w:rsidDel="003B6E31">
                  <w:rPr>
                    <w:rFonts w:ascii="仿宋" w:eastAsia="仿宋" w:hAnsi="仿宋" w:cs="Times New Roman" w:hint="eastAsia"/>
                    <w:kern w:val="0"/>
                    <w:sz w:val="24"/>
                    <w:szCs w:val="24"/>
                  </w:rPr>
                  <w:delText>7</w:delText>
                </w:r>
              </w:del>
            </w:ins>
          </w:p>
        </w:tc>
        <w:tc>
          <w:tcPr>
            <w:tcW w:w="1843" w:type="dxa"/>
            <w:vAlign w:val="center"/>
            <w:tcPrChange w:id="506" w:author="王中原" w:date="2015-02-28T15:22:00Z">
              <w:tcPr>
                <w:tcW w:w="1418" w:type="dxa"/>
                <w:gridSpan w:val="2"/>
                <w:vAlign w:val="center"/>
              </w:tcPr>
            </w:tcPrChange>
          </w:tcPr>
          <w:p w:rsidR="00A17530" w:rsidRDefault="005A64C5" w:rsidP="00A17530">
            <w:pPr>
              <w:spacing w:line="300" w:lineRule="exact"/>
              <w:jc w:val="center"/>
              <w:rPr>
                <w:ins w:id="507" w:author="王鸿雁" w:date="2015-02-27T11:04:00Z"/>
                <w:rFonts w:ascii="仿宋" w:eastAsia="仿宋" w:hAnsi="仿宋" w:cs="Arial"/>
                <w:kern w:val="0"/>
                <w:sz w:val="24"/>
                <w:szCs w:val="24"/>
              </w:rPr>
              <w:pPrChange w:id="508" w:author="null" w:date="2015-02-27T15:20:00Z">
                <w:pPr/>
              </w:pPrChange>
            </w:pPr>
            <w:ins w:id="509" w:author="王鸿雁" w:date="2015-02-27T11:23:00Z">
              <w:r>
                <w:rPr>
                  <w:rFonts w:ascii="仿宋" w:eastAsia="仿宋" w:hAnsi="仿宋" w:cs="Arial" w:hint="eastAsia"/>
                  <w:kern w:val="0"/>
                  <w:sz w:val="24"/>
                  <w:szCs w:val="24"/>
                </w:rPr>
                <w:t>锅具、</w:t>
              </w:r>
            </w:ins>
            <w:ins w:id="510" w:author="王鸿雁" w:date="2015-02-27T11:49:00Z">
              <w:r w:rsidR="006B0B2C">
                <w:rPr>
                  <w:rFonts w:ascii="仿宋" w:eastAsia="仿宋" w:hAnsi="仿宋" w:cs="Arial" w:hint="eastAsia"/>
                  <w:kern w:val="0"/>
                  <w:sz w:val="24"/>
                  <w:szCs w:val="24"/>
                </w:rPr>
                <w:t>餐饮具</w:t>
              </w:r>
            </w:ins>
          </w:p>
        </w:tc>
        <w:tc>
          <w:tcPr>
            <w:tcW w:w="9214" w:type="dxa"/>
            <w:vAlign w:val="center"/>
            <w:tcPrChange w:id="511" w:author="王中原" w:date="2015-02-28T15:22:00Z">
              <w:tcPr>
                <w:tcW w:w="9624" w:type="dxa"/>
                <w:vAlign w:val="center"/>
              </w:tcPr>
            </w:tcPrChange>
          </w:tcPr>
          <w:p w:rsidR="00A17530" w:rsidRDefault="00A17530" w:rsidP="00A17530">
            <w:pPr>
              <w:spacing w:line="300" w:lineRule="exact"/>
              <w:jc w:val="left"/>
              <w:rPr>
                <w:ins w:id="512" w:author="王鸿雁" w:date="2015-02-27T11:00:00Z"/>
                <w:rFonts w:ascii="仿宋" w:eastAsia="仿宋" w:hAnsi="仿宋" w:cs="Arial"/>
                <w:kern w:val="0"/>
                <w:sz w:val="24"/>
                <w:szCs w:val="24"/>
              </w:rPr>
              <w:pPrChange w:id="513" w:author="null" w:date="2015-02-27T15:20:00Z">
                <w:pPr/>
              </w:pPrChange>
            </w:pPr>
            <w:ins w:id="514" w:author="王鸿雁" w:date="2015-02-27T11:32:00Z">
              <w:r w:rsidRPr="00A17530">
                <w:rPr>
                  <w:rFonts w:ascii="仿宋" w:eastAsia="仿宋" w:hAnsi="仿宋" w:cs="宋体"/>
                  <w:color w:val="494949"/>
                  <w:kern w:val="0"/>
                  <w:sz w:val="24"/>
                  <w:szCs w:val="24"/>
                  <w:rPrChange w:id="515" w:author="王鸿雁" w:date="2015-02-27T11:45:00Z">
                    <w:rPr>
                      <w:rFonts w:ascii="宋体" w:eastAsia="宋体" w:hAnsi="宋体" w:cs="宋体"/>
                      <w:color w:val="494949"/>
                      <w:kern w:val="0"/>
                      <w:sz w:val="24"/>
                      <w:szCs w:val="24"/>
                    </w:rPr>
                  </w:rPrChange>
                </w:rPr>
                <w:t>外表无油垢，无污垢，内</w:t>
              </w:r>
              <w:r w:rsidRPr="00A17530">
                <w:rPr>
                  <w:rFonts w:ascii="仿宋" w:eastAsia="仿宋" w:hAnsi="仿宋" w:cs="宋体" w:hint="eastAsia"/>
                  <w:color w:val="494949"/>
                  <w:kern w:val="0"/>
                  <w:sz w:val="24"/>
                  <w:szCs w:val="24"/>
                  <w:rPrChange w:id="516" w:author="王鸿雁" w:date="2015-02-27T11:45:00Z">
                    <w:rPr>
                      <w:rFonts w:ascii="宋体" w:eastAsia="宋体" w:hAnsi="宋体" w:cs="宋体" w:hint="eastAsia"/>
                      <w:color w:val="494949"/>
                      <w:kern w:val="0"/>
                      <w:sz w:val="24"/>
                      <w:szCs w:val="24"/>
                    </w:rPr>
                  </w:rPrChange>
                </w:rPr>
                <w:t>部</w:t>
              </w:r>
              <w:r w:rsidRPr="00A17530">
                <w:rPr>
                  <w:rFonts w:ascii="仿宋" w:eastAsia="仿宋" w:hAnsi="仿宋" w:cs="宋体"/>
                  <w:color w:val="494949"/>
                  <w:kern w:val="0"/>
                  <w:sz w:val="24"/>
                  <w:szCs w:val="24"/>
                  <w:rPrChange w:id="517" w:author="王鸿雁" w:date="2015-02-27T11:45:00Z">
                    <w:rPr>
                      <w:rFonts w:ascii="宋体" w:eastAsia="宋体" w:hAnsi="宋体" w:cs="宋体"/>
                      <w:color w:val="494949"/>
                      <w:kern w:val="0"/>
                      <w:sz w:val="24"/>
                      <w:szCs w:val="24"/>
                    </w:rPr>
                  </w:rPrChange>
                </w:rPr>
                <w:t>洁净，物见本色</w:t>
              </w:r>
            </w:ins>
            <w:ins w:id="518" w:author="王鸿雁" w:date="2015-02-27T11:33:00Z">
              <w:r w:rsidRPr="00A17530">
                <w:rPr>
                  <w:rFonts w:ascii="仿宋" w:eastAsia="仿宋" w:hAnsi="仿宋" w:cs="宋体" w:hint="eastAsia"/>
                  <w:color w:val="494949"/>
                  <w:kern w:val="0"/>
                  <w:sz w:val="24"/>
                  <w:szCs w:val="24"/>
                  <w:rPrChange w:id="519" w:author="王鸿雁" w:date="2015-02-27T11:45:00Z">
                    <w:rPr>
                      <w:rFonts w:ascii="宋体" w:eastAsia="宋体" w:hAnsi="宋体" w:cs="宋体" w:hint="eastAsia"/>
                      <w:color w:val="494949"/>
                      <w:kern w:val="0"/>
                      <w:sz w:val="24"/>
                      <w:szCs w:val="24"/>
                    </w:rPr>
                  </w:rPrChange>
                </w:rPr>
                <w:t>，</w:t>
              </w:r>
            </w:ins>
            <w:ins w:id="520" w:author="王鸿雁" w:date="2015-02-27T11:23:00Z">
              <w:r w:rsidR="005A64C5">
                <w:rPr>
                  <w:rFonts w:ascii="仿宋" w:eastAsia="仿宋" w:hAnsi="仿宋" w:cs="Arial" w:hint="eastAsia"/>
                  <w:kern w:val="0"/>
                  <w:sz w:val="24"/>
                  <w:szCs w:val="24"/>
                </w:rPr>
                <w:t>光滑、洁净、无油腻、无食物残渣。清洁</w:t>
              </w:r>
            </w:ins>
            <w:ins w:id="521" w:author="王鸿雁" w:date="2015-02-27T11:33:00Z">
              <w:r w:rsidR="005A64C5">
                <w:rPr>
                  <w:rFonts w:ascii="仿宋" w:eastAsia="仿宋" w:hAnsi="仿宋" w:cs="Arial" w:hint="eastAsia"/>
                  <w:kern w:val="0"/>
                  <w:sz w:val="24"/>
                  <w:szCs w:val="24"/>
                </w:rPr>
                <w:t>后</w:t>
              </w:r>
            </w:ins>
            <w:ins w:id="522" w:author="王鸿雁" w:date="2015-02-27T11:23:00Z">
              <w:r w:rsidR="005A64C5">
                <w:rPr>
                  <w:rFonts w:ascii="仿宋" w:eastAsia="仿宋" w:hAnsi="仿宋" w:cs="Arial" w:hint="eastAsia"/>
                  <w:kern w:val="0"/>
                  <w:sz w:val="24"/>
                  <w:szCs w:val="24"/>
                </w:rPr>
                <w:t>存放保洁柜内</w:t>
              </w:r>
            </w:ins>
            <w:ins w:id="523" w:author="null" w:date="2015-02-27T15:22:00Z">
              <w:r w:rsidR="00DE6900">
                <w:rPr>
                  <w:rFonts w:ascii="仿宋" w:eastAsia="仿宋" w:hAnsi="仿宋" w:cs="Arial" w:hint="eastAsia"/>
                  <w:kern w:val="0"/>
                  <w:sz w:val="24"/>
                  <w:szCs w:val="24"/>
                </w:rPr>
                <w:t>。</w:t>
              </w:r>
            </w:ins>
          </w:p>
        </w:tc>
        <w:tc>
          <w:tcPr>
            <w:tcW w:w="1166" w:type="dxa"/>
            <w:vAlign w:val="center"/>
            <w:tcPrChange w:id="524" w:author="王中原" w:date="2015-02-28T15:22:00Z">
              <w:tcPr>
                <w:tcW w:w="756" w:type="dxa"/>
                <w:vAlign w:val="center"/>
              </w:tcPr>
            </w:tcPrChange>
          </w:tcPr>
          <w:p w:rsidR="00A17530" w:rsidRDefault="005125F6" w:rsidP="00A17530">
            <w:pPr>
              <w:spacing w:line="300" w:lineRule="exact"/>
              <w:jc w:val="center"/>
              <w:rPr>
                <w:ins w:id="525" w:author="王鸿雁" w:date="2015-02-27T11:00:00Z"/>
                <w:rFonts w:ascii="仿宋" w:eastAsia="仿宋" w:hAnsi="仿宋" w:cs="Arial"/>
                <w:kern w:val="0"/>
                <w:sz w:val="24"/>
                <w:szCs w:val="24"/>
              </w:rPr>
              <w:pPrChange w:id="526" w:author="null" w:date="2015-02-27T15:20:00Z">
                <w:pPr/>
              </w:pPrChange>
            </w:pPr>
            <w:ins w:id="527" w:author="王中原" w:date="2015-02-28T15:27:00Z">
              <w:r w:rsidRPr="00841860">
                <w:rPr>
                  <w:rFonts w:ascii="仿宋" w:eastAsia="仿宋" w:hAnsi="仿宋" w:cs="Arial"/>
                  <w:kern w:val="0"/>
                  <w:sz w:val="24"/>
                  <w:szCs w:val="24"/>
                </w:rPr>
                <w:t>*</w:t>
              </w:r>
            </w:ins>
            <w:ins w:id="528" w:author="王鸿雁" w:date="2015-02-27T11:00:00Z">
              <w:del w:id="529" w:author="王中原" w:date="2015-02-28T15:26:00Z">
                <w:r w:rsidR="006B0B2C" w:rsidRPr="00841860" w:rsidDel="005125F6">
                  <w:rPr>
                    <w:rFonts w:ascii="仿宋" w:eastAsia="仿宋" w:hAnsi="仿宋" w:cs="Arial"/>
                    <w:kern w:val="0"/>
                    <w:sz w:val="24"/>
                    <w:szCs w:val="24"/>
                  </w:rPr>
                  <w:delText>*</w:delText>
                </w:r>
              </w:del>
              <w:del w:id="530" w:author="null" w:date="2015-02-27T16:47:00Z">
                <w:r w:rsidR="006B0B2C" w:rsidRPr="00841860" w:rsidDel="00AD1ED3">
                  <w:rPr>
                    <w:rFonts w:ascii="仿宋" w:eastAsia="仿宋" w:hAnsi="仿宋" w:cs="Arial"/>
                    <w:kern w:val="0"/>
                    <w:sz w:val="24"/>
                    <w:szCs w:val="24"/>
                  </w:rPr>
                  <w:delText>*</w:delText>
                </w:r>
              </w:del>
            </w:ins>
          </w:p>
        </w:tc>
      </w:tr>
      <w:tr w:rsidR="00DE6900" w:rsidTr="00083817">
        <w:trPr>
          <w:ins w:id="531" w:author="王鸿雁" w:date="2015-02-27T11:00:00Z"/>
        </w:trPr>
        <w:tc>
          <w:tcPr>
            <w:tcW w:w="1242" w:type="dxa"/>
            <w:vMerge/>
            <w:vAlign w:val="center"/>
            <w:tcPrChange w:id="532" w:author="王中原" w:date="2015-02-28T15:22:00Z">
              <w:tcPr>
                <w:tcW w:w="1668" w:type="dxa"/>
                <w:vMerge/>
                <w:vAlign w:val="center"/>
              </w:tcPr>
            </w:tcPrChange>
          </w:tcPr>
          <w:p w:rsidR="00A17530" w:rsidRPr="00A17530" w:rsidRDefault="00A17530" w:rsidP="00A17530">
            <w:pPr>
              <w:spacing w:line="300" w:lineRule="exact"/>
              <w:jc w:val="center"/>
              <w:rPr>
                <w:ins w:id="533" w:author="王鸿雁" w:date="2015-02-27T11:00:00Z"/>
                <w:rFonts w:ascii="仿宋" w:eastAsia="仿宋" w:hAnsi="仿宋" w:cs="Arial"/>
                <w:kern w:val="0"/>
                <w:sz w:val="24"/>
                <w:szCs w:val="24"/>
                <w:rPrChange w:id="534" w:author="王鸿雁" w:date="2015-02-27T11:45:00Z">
                  <w:rPr>
                    <w:ins w:id="535" w:author="王鸿雁" w:date="2015-02-27T11:00:00Z"/>
                    <w:rFonts w:ascii="黑体" w:eastAsia="黑体" w:hAnsi="黑体" w:cs="Arial"/>
                    <w:kern w:val="0"/>
                    <w:sz w:val="28"/>
                    <w:szCs w:val="28"/>
                  </w:rPr>
                </w:rPrChange>
              </w:rPr>
              <w:pPrChange w:id="536" w:author="null" w:date="2015-02-27T15:20:00Z">
                <w:pPr>
                  <w:jc w:val="center"/>
                </w:pPr>
              </w:pPrChange>
            </w:pPr>
          </w:p>
        </w:tc>
        <w:tc>
          <w:tcPr>
            <w:tcW w:w="709" w:type="dxa"/>
            <w:vAlign w:val="center"/>
            <w:tcPrChange w:id="537" w:author="王中原" w:date="2015-02-28T15:22:00Z">
              <w:tcPr>
                <w:tcW w:w="708" w:type="dxa"/>
                <w:gridSpan w:val="2"/>
                <w:vAlign w:val="center"/>
              </w:tcPr>
            </w:tcPrChange>
          </w:tcPr>
          <w:p w:rsidR="00A17530" w:rsidRPr="00A17530" w:rsidRDefault="006B0B2C" w:rsidP="00A17530">
            <w:pPr>
              <w:spacing w:line="300" w:lineRule="exact"/>
              <w:jc w:val="center"/>
              <w:rPr>
                <w:ins w:id="538" w:author="王鸿雁" w:date="2015-02-27T11:00:00Z"/>
                <w:rFonts w:ascii="仿宋" w:eastAsia="仿宋" w:hAnsi="仿宋" w:cs="Times New Roman"/>
                <w:kern w:val="0"/>
                <w:sz w:val="24"/>
                <w:szCs w:val="24"/>
                <w:rPrChange w:id="539" w:author="王鸿雁" w:date="2015-02-27T11:45:00Z">
                  <w:rPr>
                    <w:ins w:id="540" w:author="王鸿雁" w:date="2015-02-27T11:00:00Z"/>
                    <w:rFonts w:ascii="Times New Roman" w:eastAsia="仿宋" w:hAnsi="Times New Roman" w:cs="Times New Roman"/>
                    <w:kern w:val="0"/>
                    <w:sz w:val="24"/>
                    <w:szCs w:val="24"/>
                  </w:rPr>
                </w:rPrChange>
              </w:rPr>
              <w:pPrChange w:id="541" w:author="null" w:date="2015-02-27T15:20:00Z">
                <w:pPr>
                  <w:jc w:val="center"/>
                </w:pPr>
              </w:pPrChange>
            </w:pPr>
            <w:ins w:id="542" w:author="王鸿雁" w:date="2015-02-27T11:47:00Z">
              <w:r w:rsidRPr="006B0B2C">
                <w:rPr>
                  <w:rFonts w:ascii="仿宋" w:eastAsia="仿宋" w:hAnsi="仿宋" w:cs="Times New Roman"/>
                  <w:kern w:val="0"/>
                  <w:sz w:val="24"/>
                  <w:szCs w:val="24"/>
                </w:rPr>
                <w:t>1</w:t>
              </w:r>
            </w:ins>
            <w:ins w:id="543" w:author="null" w:date="2015-02-27T14:36:00Z">
              <w:r w:rsidR="003B6E31">
                <w:rPr>
                  <w:rFonts w:ascii="仿宋" w:eastAsia="仿宋" w:hAnsi="仿宋" w:cs="Times New Roman" w:hint="eastAsia"/>
                  <w:kern w:val="0"/>
                  <w:sz w:val="24"/>
                  <w:szCs w:val="24"/>
                </w:rPr>
                <w:t>4</w:t>
              </w:r>
            </w:ins>
            <w:ins w:id="544" w:author="王鸿雁" w:date="2015-02-27T11:47:00Z">
              <w:del w:id="545" w:author="null" w:date="2015-02-27T14:36:00Z">
                <w:r w:rsidDel="003B6E31">
                  <w:rPr>
                    <w:rFonts w:ascii="仿宋" w:eastAsia="仿宋" w:hAnsi="仿宋" w:cs="Times New Roman" w:hint="eastAsia"/>
                    <w:kern w:val="0"/>
                    <w:sz w:val="24"/>
                    <w:szCs w:val="24"/>
                  </w:rPr>
                  <w:delText>8</w:delText>
                </w:r>
              </w:del>
            </w:ins>
          </w:p>
        </w:tc>
        <w:tc>
          <w:tcPr>
            <w:tcW w:w="1843" w:type="dxa"/>
            <w:vAlign w:val="center"/>
            <w:tcPrChange w:id="546" w:author="王中原" w:date="2015-02-28T15:22:00Z">
              <w:tcPr>
                <w:tcW w:w="1418" w:type="dxa"/>
                <w:gridSpan w:val="2"/>
                <w:vAlign w:val="center"/>
              </w:tcPr>
            </w:tcPrChange>
          </w:tcPr>
          <w:p w:rsidR="00A17530" w:rsidRDefault="005A64C5" w:rsidP="00A17530">
            <w:pPr>
              <w:spacing w:line="300" w:lineRule="exact"/>
              <w:jc w:val="center"/>
              <w:rPr>
                <w:ins w:id="547" w:author="王鸿雁" w:date="2015-02-27T11:04:00Z"/>
                <w:rFonts w:ascii="仿宋" w:eastAsia="仿宋" w:hAnsi="仿宋" w:cs="Arial"/>
                <w:kern w:val="0"/>
                <w:sz w:val="24"/>
                <w:szCs w:val="24"/>
              </w:rPr>
              <w:pPrChange w:id="548" w:author="null" w:date="2015-02-27T15:20:00Z">
                <w:pPr/>
              </w:pPrChange>
            </w:pPr>
            <w:ins w:id="549" w:author="王鸿雁" w:date="2015-02-27T11:23:00Z">
              <w:r>
                <w:rPr>
                  <w:rFonts w:ascii="仿宋" w:eastAsia="仿宋" w:hAnsi="仿宋" w:cs="Arial" w:hint="eastAsia"/>
                  <w:kern w:val="0"/>
                  <w:sz w:val="24"/>
                  <w:szCs w:val="24"/>
                </w:rPr>
                <w:t>刀具、案板</w:t>
              </w:r>
            </w:ins>
          </w:p>
        </w:tc>
        <w:tc>
          <w:tcPr>
            <w:tcW w:w="9214" w:type="dxa"/>
            <w:vAlign w:val="center"/>
            <w:tcPrChange w:id="550" w:author="王中原" w:date="2015-02-28T15:22:00Z">
              <w:tcPr>
                <w:tcW w:w="9624" w:type="dxa"/>
                <w:vAlign w:val="center"/>
              </w:tcPr>
            </w:tcPrChange>
          </w:tcPr>
          <w:p w:rsidR="00A17530" w:rsidRDefault="005A64C5" w:rsidP="00A17530">
            <w:pPr>
              <w:spacing w:line="300" w:lineRule="exact"/>
              <w:jc w:val="left"/>
              <w:rPr>
                <w:ins w:id="551" w:author="王鸿雁" w:date="2015-02-27T11:00:00Z"/>
                <w:rFonts w:ascii="仿宋" w:eastAsia="仿宋" w:hAnsi="仿宋" w:cs="Arial"/>
                <w:kern w:val="0"/>
                <w:sz w:val="24"/>
                <w:szCs w:val="24"/>
              </w:rPr>
              <w:pPrChange w:id="552" w:author="null" w:date="2015-02-27T15:20:00Z">
                <w:pPr/>
              </w:pPrChange>
            </w:pPr>
            <w:ins w:id="553" w:author="王鸿雁" w:date="2015-02-27T11:23:00Z">
              <w:r>
                <w:rPr>
                  <w:rFonts w:ascii="仿宋" w:eastAsia="仿宋" w:hAnsi="仿宋" w:cs="Arial" w:hint="eastAsia"/>
                  <w:kern w:val="0"/>
                  <w:sz w:val="24"/>
                  <w:szCs w:val="24"/>
                </w:rPr>
                <w:t>刀、菜墩分色配置，保持清洁卫生，提倡使用食用级塑料菜墩。熟食间内盛装食品的用具、容器、冰箱专用，并有明显标记。</w:t>
              </w:r>
            </w:ins>
          </w:p>
        </w:tc>
        <w:tc>
          <w:tcPr>
            <w:tcW w:w="1166" w:type="dxa"/>
            <w:vAlign w:val="center"/>
            <w:tcPrChange w:id="554" w:author="王中原" w:date="2015-02-28T15:22:00Z">
              <w:tcPr>
                <w:tcW w:w="756" w:type="dxa"/>
                <w:vAlign w:val="center"/>
              </w:tcPr>
            </w:tcPrChange>
          </w:tcPr>
          <w:p w:rsidR="00A17530" w:rsidRDefault="006B0B2C" w:rsidP="00A17530">
            <w:pPr>
              <w:spacing w:line="300" w:lineRule="exact"/>
              <w:jc w:val="center"/>
              <w:rPr>
                <w:ins w:id="555" w:author="王鸿雁" w:date="2015-02-27T11:00:00Z"/>
                <w:rFonts w:ascii="仿宋" w:eastAsia="仿宋" w:hAnsi="仿宋" w:cs="Arial"/>
                <w:kern w:val="0"/>
                <w:sz w:val="24"/>
                <w:szCs w:val="24"/>
              </w:rPr>
              <w:pPrChange w:id="556" w:author="null" w:date="2015-02-27T15:20:00Z">
                <w:pPr/>
              </w:pPrChange>
            </w:pPr>
            <w:ins w:id="557" w:author="王鸿雁" w:date="2015-02-27T11:00:00Z">
              <w:del w:id="558" w:author="王中原" w:date="2015-02-28T15:26:00Z">
                <w:r w:rsidRPr="00841860" w:rsidDel="005125F6">
                  <w:rPr>
                    <w:rFonts w:ascii="仿宋" w:eastAsia="仿宋" w:hAnsi="仿宋" w:cs="Arial"/>
                    <w:kern w:val="0"/>
                    <w:sz w:val="24"/>
                    <w:szCs w:val="24"/>
                  </w:rPr>
                  <w:delText>*</w:delText>
                </w:r>
              </w:del>
              <w:del w:id="559" w:author="null" w:date="2015-02-27T16:30:00Z">
                <w:r w:rsidRPr="00841860" w:rsidDel="00A33087">
                  <w:rPr>
                    <w:rFonts w:ascii="仿宋" w:eastAsia="仿宋" w:hAnsi="仿宋" w:cs="Arial"/>
                    <w:kern w:val="0"/>
                    <w:sz w:val="24"/>
                    <w:szCs w:val="24"/>
                  </w:rPr>
                  <w:delText>*</w:delText>
                </w:r>
              </w:del>
            </w:ins>
          </w:p>
        </w:tc>
      </w:tr>
      <w:tr w:rsidR="00DE6900" w:rsidTr="00083817">
        <w:trPr>
          <w:ins w:id="560" w:author="王鸿雁" w:date="2015-02-27T11:00:00Z"/>
        </w:trPr>
        <w:tc>
          <w:tcPr>
            <w:tcW w:w="1242" w:type="dxa"/>
            <w:vMerge/>
            <w:vAlign w:val="center"/>
            <w:tcPrChange w:id="561" w:author="王中原" w:date="2015-02-28T15:22:00Z">
              <w:tcPr>
                <w:tcW w:w="1668" w:type="dxa"/>
                <w:vMerge/>
                <w:vAlign w:val="center"/>
              </w:tcPr>
            </w:tcPrChange>
          </w:tcPr>
          <w:p w:rsidR="00A17530" w:rsidRPr="00A17530" w:rsidRDefault="00A17530" w:rsidP="00A17530">
            <w:pPr>
              <w:spacing w:line="300" w:lineRule="exact"/>
              <w:jc w:val="center"/>
              <w:rPr>
                <w:ins w:id="562" w:author="王鸿雁" w:date="2015-02-27T11:00:00Z"/>
                <w:rFonts w:ascii="仿宋" w:eastAsia="仿宋" w:hAnsi="仿宋" w:cs="Arial"/>
                <w:kern w:val="0"/>
                <w:sz w:val="24"/>
                <w:szCs w:val="24"/>
                <w:rPrChange w:id="563" w:author="王鸿雁" w:date="2015-02-27T11:45:00Z">
                  <w:rPr>
                    <w:ins w:id="564" w:author="王鸿雁" w:date="2015-02-27T11:00:00Z"/>
                    <w:rFonts w:ascii="黑体" w:eastAsia="黑体" w:hAnsi="黑体" w:cs="Arial"/>
                    <w:kern w:val="0"/>
                    <w:sz w:val="28"/>
                    <w:szCs w:val="28"/>
                  </w:rPr>
                </w:rPrChange>
              </w:rPr>
              <w:pPrChange w:id="565" w:author="null" w:date="2015-02-27T15:20:00Z">
                <w:pPr>
                  <w:jc w:val="center"/>
                </w:pPr>
              </w:pPrChange>
            </w:pPr>
          </w:p>
        </w:tc>
        <w:tc>
          <w:tcPr>
            <w:tcW w:w="709" w:type="dxa"/>
            <w:vAlign w:val="center"/>
            <w:tcPrChange w:id="566" w:author="王中原" w:date="2015-02-28T15:22:00Z">
              <w:tcPr>
                <w:tcW w:w="708" w:type="dxa"/>
                <w:gridSpan w:val="2"/>
                <w:vAlign w:val="center"/>
              </w:tcPr>
            </w:tcPrChange>
          </w:tcPr>
          <w:p w:rsidR="00A17530" w:rsidRPr="00A17530" w:rsidRDefault="006B0B2C" w:rsidP="00A17530">
            <w:pPr>
              <w:spacing w:line="300" w:lineRule="exact"/>
              <w:jc w:val="center"/>
              <w:rPr>
                <w:ins w:id="567" w:author="王鸿雁" w:date="2015-02-27T11:00:00Z"/>
                <w:rFonts w:ascii="仿宋" w:eastAsia="仿宋" w:hAnsi="仿宋" w:cs="Times New Roman"/>
                <w:kern w:val="0"/>
                <w:sz w:val="24"/>
                <w:szCs w:val="24"/>
                <w:rPrChange w:id="568" w:author="王鸿雁" w:date="2015-02-27T11:45:00Z">
                  <w:rPr>
                    <w:ins w:id="569" w:author="王鸿雁" w:date="2015-02-27T11:00:00Z"/>
                    <w:rFonts w:ascii="Times New Roman" w:eastAsia="仿宋" w:hAnsi="Times New Roman" w:cs="Times New Roman"/>
                    <w:kern w:val="0"/>
                    <w:sz w:val="24"/>
                    <w:szCs w:val="24"/>
                  </w:rPr>
                </w:rPrChange>
              </w:rPr>
              <w:pPrChange w:id="570" w:author="null" w:date="2015-02-27T15:20:00Z">
                <w:pPr>
                  <w:jc w:val="center"/>
                </w:pPr>
              </w:pPrChange>
            </w:pPr>
            <w:ins w:id="571" w:author="王鸿雁" w:date="2015-02-27T11:47:00Z">
              <w:r w:rsidRPr="006B0B2C">
                <w:rPr>
                  <w:rFonts w:ascii="仿宋" w:eastAsia="仿宋" w:hAnsi="仿宋" w:cs="Times New Roman"/>
                  <w:kern w:val="0"/>
                  <w:sz w:val="24"/>
                  <w:szCs w:val="24"/>
                </w:rPr>
                <w:t>1</w:t>
              </w:r>
            </w:ins>
            <w:ins w:id="572" w:author="null" w:date="2015-02-27T14:36:00Z">
              <w:r w:rsidR="003B6E31">
                <w:rPr>
                  <w:rFonts w:ascii="仿宋" w:eastAsia="仿宋" w:hAnsi="仿宋" w:cs="Times New Roman" w:hint="eastAsia"/>
                  <w:kern w:val="0"/>
                  <w:sz w:val="24"/>
                  <w:szCs w:val="24"/>
                </w:rPr>
                <w:t>5</w:t>
              </w:r>
            </w:ins>
            <w:ins w:id="573" w:author="王鸿雁" w:date="2015-02-27T11:47:00Z">
              <w:del w:id="574" w:author="null" w:date="2015-02-27T14:36:00Z">
                <w:r w:rsidDel="003B6E31">
                  <w:rPr>
                    <w:rFonts w:ascii="仿宋" w:eastAsia="仿宋" w:hAnsi="仿宋" w:cs="Times New Roman" w:hint="eastAsia"/>
                    <w:kern w:val="0"/>
                    <w:sz w:val="24"/>
                    <w:szCs w:val="24"/>
                  </w:rPr>
                  <w:delText>9</w:delText>
                </w:r>
              </w:del>
            </w:ins>
          </w:p>
        </w:tc>
        <w:tc>
          <w:tcPr>
            <w:tcW w:w="1843" w:type="dxa"/>
            <w:vAlign w:val="center"/>
            <w:tcPrChange w:id="575" w:author="王中原" w:date="2015-02-28T15:22:00Z">
              <w:tcPr>
                <w:tcW w:w="1418" w:type="dxa"/>
                <w:gridSpan w:val="2"/>
                <w:vAlign w:val="center"/>
              </w:tcPr>
            </w:tcPrChange>
          </w:tcPr>
          <w:p w:rsidR="00A17530" w:rsidRDefault="005A64C5" w:rsidP="00A17530">
            <w:pPr>
              <w:spacing w:line="300" w:lineRule="exact"/>
              <w:jc w:val="center"/>
              <w:rPr>
                <w:ins w:id="576" w:author="王鸿雁" w:date="2015-02-27T11:04:00Z"/>
                <w:rFonts w:ascii="仿宋" w:eastAsia="仿宋" w:hAnsi="仿宋" w:cs="Arial"/>
                <w:kern w:val="0"/>
                <w:sz w:val="24"/>
                <w:szCs w:val="24"/>
              </w:rPr>
              <w:pPrChange w:id="577" w:author="null" w:date="2015-02-27T15:20:00Z">
                <w:pPr/>
              </w:pPrChange>
            </w:pPr>
            <w:ins w:id="578" w:author="王鸿雁" w:date="2015-02-27T11:42:00Z">
              <w:r>
                <w:rPr>
                  <w:rFonts w:ascii="仿宋" w:eastAsia="仿宋" w:hAnsi="仿宋" w:cs="Arial" w:hint="eastAsia"/>
                  <w:kern w:val="0"/>
                  <w:sz w:val="24"/>
                  <w:szCs w:val="24"/>
                </w:rPr>
                <w:t>清洁工具</w:t>
              </w:r>
            </w:ins>
          </w:p>
        </w:tc>
        <w:tc>
          <w:tcPr>
            <w:tcW w:w="9214" w:type="dxa"/>
            <w:vAlign w:val="center"/>
            <w:tcPrChange w:id="579" w:author="王中原" w:date="2015-02-28T15:22:00Z">
              <w:tcPr>
                <w:tcW w:w="9624" w:type="dxa"/>
                <w:vAlign w:val="center"/>
              </w:tcPr>
            </w:tcPrChange>
          </w:tcPr>
          <w:p w:rsidR="00A17530" w:rsidRDefault="005A64C5" w:rsidP="00A17530">
            <w:pPr>
              <w:spacing w:line="300" w:lineRule="exact"/>
              <w:jc w:val="left"/>
              <w:rPr>
                <w:ins w:id="580" w:author="王鸿雁" w:date="2015-02-27T11:00:00Z"/>
                <w:rFonts w:ascii="仿宋" w:eastAsia="仿宋" w:hAnsi="仿宋" w:cs="Arial"/>
                <w:kern w:val="0"/>
                <w:sz w:val="24"/>
                <w:szCs w:val="24"/>
              </w:rPr>
              <w:pPrChange w:id="581" w:author="null" w:date="2015-02-27T15:20:00Z">
                <w:pPr/>
              </w:pPrChange>
            </w:pPr>
            <w:ins w:id="582" w:author="王鸿雁" w:date="2015-02-27T11:42:00Z">
              <w:r>
                <w:rPr>
                  <w:rFonts w:ascii="仿宋" w:eastAsia="仿宋" w:hAnsi="仿宋" w:cs="Arial" w:hint="eastAsia"/>
                  <w:kern w:val="0"/>
                  <w:sz w:val="24"/>
                  <w:szCs w:val="24"/>
                </w:rPr>
                <w:t>设专用于拖把、抹布等清洁工具、用具的清洗水池，其位置不会污染食品及其加工制作过程。</w:t>
              </w:r>
            </w:ins>
          </w:p>
        </w:tc>
        <w:tc>
          <w:tcPr>
            <w:tcW w:w="1166" w:type="dxa"/>
            <w:vAlign w:val="center"/>
            <w:tcPrChange w:id="583" w:author="王中原" w:date="2015-02-28T15:22:00Z">
              <w:tcPr>
                <w:tcW w:w="756" w:type="dxa"/>
                <w:vAlign w:val="center"/>
              </w:tcPr>
            </w:tcPrChange>
          </w:tcPr>
          <w:p w:rsidR="00A17530" w:rsidRDefault="006B0B2C" w:rsidP="00A17530">
            <w:pPr>
              <w:spacing w:line="300" w:lineRule="exact"/>
              <w:jc w:val="center"/>
              <w:rPr>
                <w:ins w:id="584" w:author="王鸿雁" w:date="2015-02-27T11:00:00Z"/>
                <w:rFonts w:ascii="仿宋" w:eastAsia="仿宋" w:hAnsi="仿宋" w:cs="Arial"/>
                <w:kern w:val="0"/>
                <w:sz w:val="24"/>
                <w:szCs w:val="24"/>
              </w:rPr>
              <w:pPrChange w:id="585" w:author="null" w:date="2015-02-27T15:20:00Z">
                <w:pPr/>
              </w:pPrChange>
            </w:pPr>
            <w:ins w:id="586" w:author="王鸿雁" w:date="2015-02-27T11:00:00Z">
              <w:del w:id="587" w:author="王中原" w:date="2015-02-28T15:26:00Z">
                <w:r w:rsidRPr="00841860" w:rsidDel="005125F6">
                  <w:rPr>
                    <w:rFonts w:ascii="仿宋" w:eastAsia="仿宋" w:hAnsi="仿宋" w:cs="Arial"/>
                    <w:kern w:val="0"/>
                    <w:sz w:val="24"/>
                    <w:szCs w:val="24"/>
                  </w:rPr>
                  <w:delText>*</w:delText>
                </w:r>
              </w:del>
              <w:del w:id="588" w:author="null" w:date="2015-02-27T16:29:00Z">
                <w:r w:rsidRPr="00841860" w:rsidDel="00A33087">
                  <w:rPr>
                    <w:rFonts w:ascii="仿宋" w:eastAsia="仿宋" w:hAnsi="仿宋" w:cs="Arial"/>
                    <w:kern w:val="0"/>
                    <w:sz w:val="24"/>
                    <w:szCs w:val="24"/>
                  </w:rPr>
                  <w:delText>*</w:delText>
                </w:r>
              </w:del>
            </w:ins>
          </w:p>
        </w:tc>
      </w:tr>
      <w:tr w:rsidR="00DE6900" w:rsidTr="00083817">
        <w:tc>
          <w:tcPr>
            <w:tcW w:w="1242" w:type="dxa"/>
            <w:vMerge w:val="restart"/>
            <w:vAlign w:val="center"/>
            <w:tcPrChange w:id="589" w:author="王中原" w:date="2015-02-28T15:22:00Z">
              <w:tcPr>
                <w:tcW w:w="1668" w:type="dxa"/>
                <w:vMerge w:val="restart"/>
                <w:vAlign w:val="center"/>
              </w:tcPr>
            </w:tcPrChange>
          </w:tcPr>
          <w:p w:rsidR="00A17530" w:rsidRPr="00A17530" w:rsidRDefault="00A17530" w:rsidP="00A17530">
            <w:pPr>
              <w:spacing w:line="300" w:lineRule="exact"/>
              <w:jc w:val="center"/>
              <w:rPr>
                <w:rFonts w:ascii="仿宋" w:eastAsia="仿宋" w:hAnsi="仿宋" w:cs="Arial"/>
                <w:kern w:val="0"/>
                <w:sz w:val="24"/>
                <w:szCs w:val="24"/>
                <w:rPrChange w:id="590" w:author="王鸿雁" w:date="2015-02-27T11:45:00Z">
                  <w:rPr>
                    <w:rFonts w:ascii="黑体" w:eastAsia="黑体" w:hAnsi="黑体" w:cs="Arial"/>
                    <w:kern w:val="0"/>
                    <w:sz w:val="28"/>
                    <w:szCs w:val="28"/>
                  </w:rPr>
                </w:rPrChange>
              </w:rPr>
              <w:pPrChange w:id="591" w:author="null" w:date="2015-02-27T15:20:00Z">
                <w:pPr>
                  <w:jc w:val="center"/>
                </w:pPr>
              </w:pPrChange>
            </w:pPr>
            <w:del w:id="592" w:author="王鸿雁" w:date="2015-02-27T11:50:00Z">
              <w:r w:rsidRPr="00A17530">
                <w:rPr>
                  <w:rFonts w:ascii="仿宋" w:eastAsia="仿宋" w:hAnsi="仿宋" w:cs="Arial" w:hint="eastAsia"/>
                  <w:kern w:val="0"/>
                  <w:sz w:val="24"/>
                  <w:szCs w:val="24"/>
                  <w:rPrChange w:id="593" w:author="王鸿雁" w:date="2015-02-27T11:45:00Z">
                    <w:rPr>
                      <w:rFonts w:ascii="黑体" w:eastAsia="黑体" w:hAnsi="黑体" w:cs="Arial" w:hint="eastAsia"/>
                      <w:kern w:val="0"/>
                      <w:sz w:val="28"/>
                      <w:szCs w:val="28"/>
                    </w:rPr>
                  </w:rPrChange>
                </w:rPr>
                <w:delText>人员卫生</w:delText>
              </w:r>
            </w:del>
            <w:ins w:id="594" w:author="王鸿雁" w:date="2015-02-27T11:50:00Z">
              <w:r w:rsidR="003B6E31">
                <w:rPr>
                  <w:rFonts w:ascii="仿宋" w:eastAsia="仿宋" w:hAnsi="仿宋" w:cs="Arial" w:hint="eastAsia"/>
                  <w:kern w:val="0"/>
                  <w:sz w:val="24"/>
                  <w:szCs w:val="24"/>
                </w:rPr>
                <w:t>从业人员</w:t>
              </w:r>
            </w:ins>
          </w:p>
        </w:tc>
        <w:tc>
          <w:tcPr>
            <w:tcW w:w="709" w:type="dxa"/>
            <w:vAlign w:val="center"/>
            <w:tcPrChange w:id="595" w:author="王中原" w:date="2015-02-28T15:22:00Z">
              <w:tcPr>
                <w:tcW w:w="850" w:type="dxa"/>
                <w:gridSpan w:val="3"/>
                <w:vAlign w:val="center"/>
              </w:tcPr>
            </w:tcPrChange>
          </w:tcPr>
          <w:p w:rsidR="00A17530" w:rsidRPr="00A17530" w:rsidRDefault="003B6E31" w:rsidP="00A17530">
            <w:pPr>
              <w:spacing w:line="300" w:lineRule="exact"/>
              <w:jc w:val="center"/>
              <w:rPr>
                <w:rFonts w:ascii="仿宋" w:eastAsia="仿宋" w:hAnsi="仿宋" w:cs="Times New Roman"/>
                <w:kern w:val="0"/>
                <w:sz w:val="24"/>
                <w:szCs w:val="24"/>
                <w:rPrChange w:id="596" w:author="王鸿雁" w:date="2015-02-27T11:45:00Z">
                  <w:rPr>
                    <w:rFonts w:ascii="Times New Roman" w:eastAsia="仿宋" w:hAnsi="Times New Roman" w:cs="Times New Roman"/>
                    <w:kern w:val="0"/>
                    <w:sz w:val="24"/>
                    <w:szCs w:val="24"/>
                  </w:rPr>
                </w:rPrChange>
              </w:rPr>
              <w:pPrChange w:id="597" w:author="null" w:date="2015-02-27T15:20:00Z">
                <w:pPr>
                  <w:jc w:val="center"/>
                </w:pPr>
              </w:pPrChange>
            </w:pPr>
            <w:ins w:id="598" w:author="null" w:date="2015-02-27T14:36:00Z">
              <w:r>
                <w:rPr>
                  <w:rFonts w:ascii="仿宋" w:eastAsia="仿宋" w:hAnsi="仿宋" w:cs="Times New Roman" w:hint="eastAsia"/>
                  <w:kern w:val="0"/>
                  <w:sz w:val="24"/>
                  <w:szCs w:val="24"/>
                </w:rPr>
                <w:t>16</w:t>
              </w:r>
            </w:ins>
            <w:ins w:id="599" w:author="王鸿雁" w:date="2015-02-27T11:47:00Z">
              <w:del w:id="600" w:author="null" w:date="2015-02-27T14:36:00Z">
                <w:r w:rsidDel="003B6E31">
                  <w:rPr>
                    <w:rFonts w:ascii="仿宋" w:eastAsia="仿宋" w:hAnsi="仿宋" w:cs="Times New Roman" w:hint="eastAsia"/>
                    <w:kern w:val="0"/>
                    <w:sz w:val="24"/>
                    <w:szCs w:val="24"/>
                  </w:rPr>
                  <w:delText>20</w:delText>
                </w:r>
              </w:del>
            </w:ins>
            <w:del w:id="601" w:author="王鸿雁" w:date="2015-02-27T11:47:00Z">
              <w:r w:rsidR="00A17530" w:rsidRPr="00A17530">
                <w:rPr>
                  <w:rFonts w:ascii="仿宋" w:eastAsia="仿宋" w:hAnsi="仿宋" w:cs="Times New Roman"/>
                  <w:kern w:val="0"/>
                  <w:sz w:val="24"/>
                  <w:szCs w:val="24"/>
                  <w:rPrChange w:id="602" w:author="王鸿雁" w:date="2015-02-27T11:45:00Z">
                    <w:rPr>
                      <w:rFonts w:ascii="Times New Roman" w:eastAsia="仿宋" w:hAnsi="Times New Roman" w:cs="Times New Roman"/>
                      <w:kern w:val="0"/>
                      <w:sz w:val="24"/>
                      <w:szCs w:val="24"/>
                    </w:rPr>
                  </w:rPrChange>
                </w:rPr>
                <w:delText>15</w:delText>
              </w:r>
            </w:del>
          </w:p>
        </w:tc>
        <w:tc>
          <w:tcPr>
            <w:tcW w:w="1843" w:type="dxa"/>
            <w:vAlign w:val="center"/>
            <w:tcPrChange w:id="603" w:author="王中原" w:date="2015-02-28T15:22:00Z">
              <w:tcPr>
                <w:tcW w:w="1276" w:type="dxa"/>
                <w:vAlign w:val="center"/>
              </w:tcPr>
            </w:tcPrChange>
          </w:tcPr>
          <w:p w:rsidR="00000000" w:rsidRDefault="003B6E31">
            <w:pPr>
              <w:spacing w:line="300" w:lineRule="exact"/>
              <w:jc w:val="center"/>
              <w:rPr>
                <w:rFonts w:ascii="仿宋" w:eastAsia="仿宋" w:hAnsi="仿宋" w:cs="Arial"/>
                <w:kern w:val="0"/>
                <w:sz w:val="24"/>
                <w:szCs w:val="24"/>
              </w:rPr>
              <w:pPrChange w:id="604" w:author="null" w:date="2015-02-27T15:20:00Z">
                <w:pPr/>
              </w:pPrChange>
            </w:pPr>
            <w:r>
              <w:rPr>
                <w:rFonts w:ascii="仿宋" w:eastAsia="仿宋" w:hAnsi="仿宋" w:cs="Arial" w:hint="eastAsia"/>
                <w:kern w:val="0"/>
                <w:sz w:val="24"/>
                <w:szCs w:val="24"/>
              </w:rPr>
              <w:t>个人卫生</w:t>
            </w:r>
          </w:p>
        </w:tc>
        <w:tc>
          <w:tcPr>
            <w:tcW w:w="9214" w:type="dxa"/>
            <w:vAlign w:val="center"/>
            <w:tcPrChange w:id="605" w:author="王中原" w:date="2015-02-28T15:22:00Z">
              <w:tcPr>
                <w:tcW w:w="9624" w:type="dxa"/>
                <w:vAlign w:val="center"/>
              </w:tcPr>
            </w:tcPrChange>
          </w:tcPr>
          <w:p w:rsidR="00000000" w:rsidRDefault="003B6E31">
            <w:pPr>
              <w:spacing w:line="300" w:lineRule="exact"/>
              <w:jc w:val="left"/>
              <w:rPr>
                <w:rFonts w:ascii="仿宋" w:eastAsia="仿宋" w:hAnsi="仿宋" w:cs="Arial"/>
                <w:kern w:val="0"/>
                <w:sz w:val="24"/>
                <w:szCs w:val="24"/>
              </w:rPr>
              <w:pPrChange w:id="606" w:author="null" w:date="2015-02-27T15:20:00Z">
                <w:pPr/>
              </w:pPrChange>
            </w:pPr>
            <w:r>
              <w:rPr>
                <w:rFonts w:ascii="仿宋" w:eastAsia="仿宋" w:hAnsi="仿宋" w:cs="Arial" w:hint="eastAsia"/>
                <w:kern w:val="0"/>
                <w:sz w:val="24"/>
                <w:szCs w:val="24"/>
              </w:rPr>
              <w:t>工作时穿戴整洁工作衣帽，头发不得外露。工作前、方便后彻底洗手，保持双手清洁。不得在卫生间内穿工作服。不留胡须、不染指甲留长甲。不在工作区域抽烟。有传染病时，停止一切厨房工作。</w:t>
            </w:r>
          </w:p>
        </w:tc>
        <w:tc>
          <w:tcPr>
            <w:tcW w:w="1166" w:type="dxa"/>
            <w:vAlign w:val="center"/>
            <w:tcPrChange w:id="607" w:author="王中原" w:date="2015-02-28T15:22:00Z">
              <w:tcPr>
                <w:tcW w:w="756" w:type="dxa"/>
                <w:vAlign w:val="center"/>
              </w:tcPr>
            </w:tcPrChange>
          </w:tcPr>
          <w:p w:rsidR="00A17530" w:rsidRDefault="003B6E31" w:rsidP="00A17530">
            <w:pPr>
              <w:spacing w:line="300" w:lineRule="exact"/>
              <w:jc w:val="center"/>
              <w:rPr>
                <w:rFonts w:ascii="仿宋" w:eastAsia="仿宋" w:hAnsi="仿宋" w:cs="Arial"/>
                <w:kern w:val="0"/>
                <w:sz w:val="24"/>
                <w:szCs w:val="24"/>
              </w:rPr>
              <w:pPrChange w:id="608" w:author="null" w:date="2015-02-27T15:20:00Z">
                <w:pPr/>
              </w:pPrChange>
            </w:pPr>
            <w:r w:rsidRPr="00841860">
              <w:rPr>
                <w:rFonts w:ascii="仿宋" w:eastAsia="仿宋" w:hAnsi="仿宋" w:cs="Arial"/>
                <w:kern w:val="0"/>
                <w:sz w:val="24"/>
                <w:szCs w:val="24"/>
              </w:rPr>
              <w:t>*</w:t>
            </w:r>
            <w:del w:id="609" w:author="王中原" w:date="2015-02-28T15:26:00Z">
              <w:r w:rsidRPr="00841860" w:rsidDel="005125F6">
                <w:rPr>
                  <w:rFonts w:ascii="仿宋" w:eastAsia="仿宋" w:hAnsi="仿宋" w:cs="Arial"/>
                  <w:kern w:val="0"/>
                  <w:sz w:val="24"/>
                  <w:szCs w:val="24"/>
                </w:rPr>
                <w:delText>*</w:delText>
              </w:r>
            </w:del>
          </w:p>
        </w:tc>
      </w:tr>
      <w:tr w:rsidR="00DE6900" w:rsidTr="00083817">
        <w:tc>
          <w:tcPr>
            <w:tcW w:w="1242" w:type="dxa"/>
            <w:vMerge/>
            <w:vAlign w:val="center"/>
            <w:tcPrChange w:id="610" w:author="王中原" w:date="2015-02-28T15:22:00Z">
              <w:tcPr>
                <w:tcW w:w="1668" w:type="dxa"/>
                <w:vMerge/>
                <w:vAlign w:val="center"/>
              </w:tcPr>
            </w:tcPrChange>
          </w:tcPr>
          <w:p w:rsidR="00A17530" w:rsidRPr="00A17530" w:rsidRDefault="00A17530" w:rsidP="00A17530">
            <w:pPr>
              <w:spacing w:line="300" w:lineRule="exact"/>
              <w:jc w:val="center"/>
              <w:rPr>
                <w:rFonts w:ascii="仿宋" w:eastAsia="仿宋" w:hAnsi="仿宋" w:cs="Arial"/>
                <w:kern w:val="0"/>
                <w:sz w:val="24"/>
                <w:szCs w:val="24"/>
                <w:rPrChange w:id="611" w:author="王鸿雁" w:date="2015-02-27T11:45:00Z">
                  <w:rPr>
                    <w:rFonts w:ascii="黑体" w:eastAsia="黑体" w:hAnsi="黑体" w:cs="Arial"/>
                    <w:kern w:val="0"/>
                    <w:sz w:val="28"/>
                    <w:szCs w:val="28"/>
                  </w:rPr>
                </w:rPrChange>
              </w:rPr>
              <w:pPrChange w:id="612" w:author="null" w:date="2015-02-27T15:20:00Z">
                <w:pPr>
                  <w:jc w:val="center"/>
                </w:pPr>
              </w:pPrChange>
            </w:pPr>
          </w:p>
        </w:tc>
        <w:tc>
          <w:tcPr>
            <w:tcW w:w="709" w:type="dxa"/>
            <w:vAlign w:val="center"/>
            <w:tcPrChange w:id="613" w:author="王中原" w:date="2015-02-28T15:22:00Z">
              <w:tcPr>
                <w:tcW w:w="850" w:type="dxa"/>
                <w:gridSpan w:val="3"/>
                <w:vAlign w:val="center"/>
              </w:tcPr>
            </w:tcPrChange>
          </w:tcPr>
          <w:p w:rsidR="00A17530" w:rsidRPr="00A17530" w:rsidRDefault="003B6E31" w:rsidP="00A17530">
            <w:pPr>
              <w:spacing w:line="300" w:lineRule="exact"/>
              <w:jc w:val="center"/>
              <w:rPr>
                <w:rFonts w:ascii="仿宋" w:eastAsia="仿宋" w:hAnsi="仿宋" w:cs="Times New Roman"/>
                <w:kern w:val="0"/>
                <w:sz w:val="24"/>
                <w:szCs w:val="24"/>
                <w:rPrChange w:id="614" w:author="王鸿雁" w:date="2015-02-27T11:45:00Z">
                  <w:rPr>
                    <w:rFonts w:ascii="Times New Roman" w:eastAsia="仿宋" w:hAnsi="Times New Roman" w:cs="Times New Roman"/>
                    <w:kern w:val="0"/>
                    <w:sz w:val="24"/>
                    <w:szCs w:val="24"/>
                  </w:rPr>
                </w:rPrChange>
              </w:rPr>
              <w:pPrChange w:id="615" w:author="null" w:date="2015-02-27T15:20:00Z">
                <w:pPr>
                  <w:jc w:val="center"/>
                </w:pPr>
              </w:pPrChange>
            </w:pPr>
            <w:ins w:id="616" w:author="null" w:date="2015-02-27T14:36:00Z">
              <w:r>
                <w:rPr>
                  <w:rFonts w:ascii="仿宋" w:eastAsia="仿宋" w:hAnsi="仿宋" w:cs="Times New Roman" w:hint="eastAsia"/>
                  <w:kern w:val="0"/>
                  <w:sz w:val="24"/>
                  <w:szCs w:val="24"/>
                </w:rPr>
                <w:t>17</w:t>
              </w:r>
            </w:ins>
            <w:ins w:id="617" w:author="王鸿雁" w:date="2015-02-27T11:47:00Z">
              <w:del w:id="618" w:author="null" w:date="2015-02-27T14:36:00Z">
                <w:r w:rsidDel="003B6E31">
                  <w:rPr>
                    <w:rFonts w:ascii="仿宋" w:eastAsia="仿宋" w:hAnsi="仿宋" w:cs="Times New Roman" w:hint="eastAsia"/>
                    <w:kern w:val="0"/>
                    <w:sz w:val="24"/>
                    <w:szCs w:val="24"/>
                  </w:rPr>
                  <w:delText>21</w:delText>
                </w:r>
              </w:del>
            </w:ins>
          </w:p>
        </w:tc>
        <w:tc>
          <w:tcPr>
            <w:tcW w:w="1843" w:type="dxa"/>
            <w:vAlign w:val="center"/>
            <w:tcPrChange w:id="619" w:author="王中原" w:date="2015-02-28T15:22:00Z">
              <w:tcPr>
                <w:tcW w:w="1276" w:type="dxa"/>
                <w:vAlign w:val="center"/>
              </w:tcPr>
            </w:tcPrChange>
          </w:tcPr>
          <w:p w:rsidR="00000000" w:rsidRDefault="003B6E31">
            <w:pPr>
              <w:spacing w:line="300" w:lineRule="exact"/>
              <w:jc w:val="center"/>
              <w:rPr>
                <w:rFonts w:ascii="仿宋" w:eastAsia="仿宋" w:hAnsi="仿宋" w:cs="Arial"/>
                <w:kern w:val="0"/>
                <w:sz w:val="24"/>
                <w:szCs w:val="24"/>
              </w:rPr>
              <w:pPrChange w:id="620" w:author="null" w:date="2015-02-27T15:20:00Z">
                <w:pPr/>
              </w:pPrChange>
            </w:pPr>
            <w:r>
              <w:rPr>
                <w:rFonts w:ascii="仿宋" w:eastAsia="仿宋" w:hAnsi="仿宋" w:cs="Arial" w:hint="eastAsia"/>
                <w:kern w:val="0"/>
                <w:sz w:val="24"/>
                <w:szCs w:val="24"/>
              </w:rPr>
              <w:t>个人物品</w:t>
            </w:r>
          </w:p>
        </w:tc>
        <w:tc>
          <w:tcPr>
            <w:tcW w:w="9214" w:type="dxa"/>
            <w:vAlign w:val="center"/>
            <w:tcPrChange w:id="621" w:author="王中原" w:date="2015-02-28T15:22:00Z">
              <w:tcPr>
                <w:tcW w:w="9624" w:type="dxa"/>
                <w:vAlign w:val="center"/>
              </w:tcPr>
            </w:tcPrChange>
          </w:tcPr>
          <w:p w:rsidR="00000000" w:rsidRDefault="003B6E31">
            <w:pPr>
              <w:spacing w:line="300" w:lineRule="exact"/>
              <w:jc w:val="left"/>
              <w:rPr>
                <w:rFonts w:ascii="仿宋" w:eastAsia="仿宋" w:hAnsi="仿宋" w:cs="Arial"/>
                <w:kern w:val="0"/>
                <w:sz w:val="24"/>
                <w:szCs w:val="24"/>
              </w:rPr>
              <w:pPrChange w:id="622" w:author="null" w:date="2015-02-27T15:20:00Z">
                <w:pPr/>
              </w:pPrChange>
            </w:pPr>
            <w:r>
              <w:rPr>
                <w:rFonts w:ascii="仿宋" w:eastAsia="仿宋" w:hAnsi="仿宋" w:cs="Arial" w:hint="eastAsia"/>
                <w:kern w:val="0"/>
                <w:sz w:val="24"/>
                <w:szCs w:val="24"/>
              </w:rPr>
              <w:t>厨房内不存放衣物、鞋屐、杂物等个人物品。</w:t>
            </w:r>
          </w:p>
        </w:tc>
        <w:tc>
          <w:tcPr>
            <w:tcW w:w="1166" w:type="dxa"/>
            <w:vAlign w:val="center"/>
            <w:tcPrChange w:id="623" w:author="王中原" w:date="2015-02-28T15:22:00Z">
              <w:tcPr>
                <w:tcW w:w="756" w:type="dxa"/>
                <w:vAlign w:val="center"/>
              </w:tcPr>
            </w:tcPrChange>
          </w:tcPr>
          <w:p w:rsidR="00A17530" w:rsidRDefault="00CA6B57" w:rsidP="00A17530">
            <w:pPr>
              <w:spacing w:line="300" w:lineRule="exact"/>
              <w:jc w:val="center"/>
              <w:rPr>
                <w:rFonts w:ascii="仿宋" w:eastAsia="仿宋" w:hAnsi="仿宋" w:cs="Arial"/>
                <w:kern w:val="0"/>
                <w:sz w:val="24"/>
                <w:szCs w:val="24"/>
              </w:rPr>
              <w:pPrChange w:id="624" w:author="null" w:date="2015-02-27T15:20:00Z">
                <w:pPr/>
              </w:pPrChange>
            </w:pPr>
            <w:ins w:id="625" w:author="null" w:date="2015-02-27T14:40:00Z">
              <w:del w:id="626" w:author="王中原" w:date="2015-02-28T15:26:00Z">
                <w:r w:rsidRPr="00841860" w:rsidDel="005125F6">
                  <w:rPr>
                    <w:rFonts w:ascii="仿宋" w:eastAsia="仿宋" w:hAnsi="仿宋" w:cs="宋体"/>
                    <w:kern w:val="0"/>
                    <w:sz w:val="24"/>
                    <w:szCs w:val="24"/>
                  </w:rPr>
                  <w:delText>*</w:delText>
                </w:r>
              </w:del>
            </w:ins>
          </w:p>
        </w:tc>
      </w:tr>
      <w:tr w:rsidR="00DE6900" w:rsidTr="00083817">
        <w:tc>
          <w:tcPr>
            <w:tcW w:w="1242" w:type="dxa"/>
            <w:vMerge/>
            <w:vAlign w:val="center"/>
            <w:tcPrChange w:id="627" w:author="王中原" w:date="2015-02-28T15:22:00Z">
              <w:tcPr>
                <w:tcW w:w="1668" w:type="dxa"/>
                <w:vMerge/>
                <w:vAlign w:val="center"/>
              </w:tcPr>
            </w:tcPrChange>
          </w:tcPr>
          <w:p w:rsidR="00A17530" w:rsidRDefault="00A17530" w:rsidP="00A17530">
            <w:pPr>
              <w:spacing w:line="300" w:lineRule="exact"/>
              <w:jc w:val="center"/>
              <w:rPr>
                <w:rFonts w:ascii="仿宋" w:eastAsia="仿宋" w:hAnsi="仿宋" w:cs="Arial"/>
                <w:kern w:val="0"/>
                <w:sz w:val="24"/>
                <w:szCs w:val="24"/>
              </w:rPr>
              <w:pPrChange w:id="628" w:author="null" w:date="2015-02-27T15:20:00Z">
                <w:pPr>
                  <w:jc w:val="center"/>
                </w:pPr>
              </w:pPrChange>
            </w:pPr>
          </w:p>
        </w:tc>
        <w:tc>
          <w:tcPr>
            <w:tcW w:w="709" w:type="dxa"/>
            <w:vAlign w:val="center"/>
            <w:tcPrChange w:id="629" w:author="王中原" w:date="2015-02-28T15:22:00Z">
              <w:tcPr>
                <w:tcW w:w="850" w:type="dxa"/>
                <w:gridSpan w:val="3"/>
                <w:vAlign w:val="center"/>
              </w:tcPr>
            </w:tcPrChange>
          </w:tcPr>
          <w:p w:rsidR="00A17530" w:rsidRDefault="003B6E31" w:rsidP="00A17530">
            <w:pPr>
              <w:spacing w:line="300" w:lineRule="exact"/>
              <w:jc w:val="center"/>
              <w:rPr>
                <w:rFonts w:ascii="仿宋" w:eastAsia="仿宋" w:hAnsi="仿宋" w:cs="Times New Roman"/>
                <w:kern w:val="0"/>
                <w:sz w:val="24"/>
                <w:szCs w:val="24"/>
              </w:rPr>
              <w:pPrChange w:id="630" w:author="null" w:date="2015-02-27T15:20:00Z">
                <w:pPr>
                  <w:jc w:val="center"/>
                </w:pPr>
              </w:pPrChange>
            </w:pPr>
            <w:ins w:id="631" w:author="null" w:date="2015-02-27T14:37:00Z">
              <w:r>
                <w:rPr>
                  <w:rFonts w:ascii="仿宋" w:eastAsia="仿宋" w:hAnsi="仿宋" w:cs="Times New Roman" w:hint="eastAsia"/>
                  <w:kern w:val="0"/>
                  <w:sz w:val="24"/>
                  <w:szCs w:val="24"/>
                </w:rPr>
                <w:t>18</w:t>
              </w:r>
            </w:ins>
          </w:p>
        </w:tc>
        <w:tc>
          <w:tcPr>
            <w:tcW w:w="1843" w:type="dxa"/>
            <w:vAlign w:val="center"/>
            <w:tcPrChange w:id="632" w:author="王中原" w:date="2015-02-28T15:22:00Z">
              <w:tcPr>
                <w:tcW w:w="1276" w:type="dxa"/>
                <w:vAlign w:val="center"/>
              </w:tcPr>
            </w:tcPrChange>
          </w:tcPr>
          <w:p w:rsidR="00A17530" w:rsidRDefault="003B6E31" w:rsidP="00A17530">
            <w:pPr>
              <w:spacing w:line="300" w:lineRule="exact"/>
              <w:jc w:val="center"/>
              <w:rPr>
                <w:rFonts w:ascii="仿宋" w:eastAsia="仿宋" w:hAnsi="仿宋" w:cs="Arial"/>
                <w:kern w:val="0"/>
                <w:sz w:val="24"/>
                <w:szCs w:val="24"/>
              </w:rPr>
              <w:pPrChange w:id="633" w:author="null" w:date="2015-02-27T15:20:00Z">
                <w:pPr>
                  <w:jc w:val="center"/>
                </w:pPr>
              </w:pPrChange>
            </w:pPr>
            <w:ins w:id="634" w:author="null" w:date="2015-02-27T14:37:00Z">
              <w:r>
                <w:rPr>
                  <w:rFonts w:ascii="仿宋" w:eastAsia="仿宋" w:hAnsi="仿宋" w:cs="Arial" w:hint="eastAsia"/>
                  <w:kern w:val="0"/>
                  <w:sz w:val="24"/>
                  <w:szCs w:val="24"/>
                </w:rPr>
                <w:t>更衣室</w:t>
              </w:r>
            </w:ins>
          </w:p>
        </w:tc>
        <w:tc>
          <w:tcPr>
            <w:tcW w:w="9214" w:type="dxa"/>
            <w:vAlign w:val="center"/>
            <w:tcPrChange w:id="635" w:author="王中原" w:date="2015-02-28T15:22:00Z">
              <w:tcPr>
                <w:tcW w:w="9624" w:type="dxa"/>
                <w:vAlign w:val="center"/>
              </w:tcPr>
            </w:tcPrChange>
          </w:tcPr>
          <w:p w:rsidR="00000000" w:rsidRDefault="00A17530">
            <w:pPr>
              <w:spacing w:line="300" w:lineRule="exact"/>
              <w:jc w:val="left"/>
              <w:rPr>
                <w:rFonts w:ascii="仿宋" w:eastAsia="仿宋" w:hAnsi="仿宋" w:cs="Arial"/>
                <w:kern w:val="0"/>
                <w:sz w:val="24"/>
                <w:szCs w:val="24"/>
              </w:rPr>
              <w:pPrChange w:id="636" w:author="null" w:date="2015-02-27T15:20:00Z">
                <w:pPr>
                  <w:jc w:val="left"/>
                </w:pPr>
              </w:pPrChange>
            </w:pPr>
            <w:ins w:id="637" w:author="null" w:date="2015-02-27T14:38:00Z">
              <w:r w:rsidRPr="00A17530">
                <w:rPr>
                  <w:rFonts w:ascii="仿宋" w:eastAsia="仿宋" w:hAnsi="仿宋" w:cs="Arial" w:hint="eastAsia"/>
                  <w:kern w:val="0"/>
                  <w:sz w:val="24"/>
                  <w:szCs w:val="24"/>
                  <w:rPrChange w:id="638" w:author="null" w:date="2015-02-27T14:39:00Z">
                    <w:rPr>
                      <w:rFonts w:ascii="宋体" w:eastAsia="宋体" w:hAnsi="宋体" w:cs="宋体" w:hint="eastAsia"/>
                      <w:kern w:val="0"/>
                      <w:sz w:val="18"/>
                      <w:szCs w:val="18"/>
                    </w:rPr>
                  </w:rPrChange>
                </w:rPr>
                <w:t>室内洁净卫生。</w:t>
              </w:r>
            </w:ins>
            <w:ins w:id="639" w:author="null" w:date="2015-02-27T14:37:00Z">
              <w:r w:rsidRPr="00A17530">
                <w:rPr>
                  <w:rFonts w:ascii="仿宋" w:eastAsia="仿宋" w:hAnsi="仿宋" w:cs="Arial" w:hint="eastAsia"/>
                  <w:kern w:val="0"/>
                  <w:sz w:val="24"/>
                  <w:szCs w:val="24"/>
                  <w:rPrChange w:id="640" w:author="null" w:date="2015-02-27T14:39:00Z">
                    <w:rPr>
                      <w:rFonts w:ascii="宋体" w:eastAsia="宋体" w:hAnsi="宋体" w:cs="宋体" w:hint="eastAsia"/>
                      <w:kern w:val="0"/>
                      <w:sz w:val="18"/>
                      <w:szCs w:val="18"/>
                    </w:rPr>
                  </w:rPrChange>
                </w:rPr>
                <w:t>更衣箱摆放整齐划一</w:t>
              </w:r>
            </w:ins>
            <w:ins w:id="641" w:author="null" w:date="2015-02-27T14:38:00Z">
              <w:r w:rsidRPr="00A17530">
                <w:rPr>
                  <w:rFonts w:ascii="仿宋" w:eastAsia="仿宋" w:hAnsi="仿宋" w:cs="Arial" w:hint="eastAsia"/>
                  <w:kern w:val="0"/>
                  <w:sz w:val="24"/>
                  <w:szCs w:val="24"/>
                  <w:rPrChange w:id="642" w:author="null" w:date="2015-02-27T14:39:00Z">
                    <w:rPr>
                      <w:rFonts w:ascii="宋体" w:eastAsia="宋体" w:hAnsi="宋体" w:cs="宋体" w:hint="eastAsia"/>
                      <w:kern w:val="0"/>
                      <w:sz w:val="18"/>
                      <w:szCs w:val="18"/>
                    </w:rPr>
                  </w:rPrChange>
                </w:rPr>
                <w:t>，柜子尽量统一，个人物品一律放入更衣箱</w:t>
              </w:r>
            </w:ins>
            <w:ins w:id="643" w:author="null" w:date="2015-02-27T14:37:00Z">
              <w:r w:rsidRPr="00A17530">
                <w:rPr>
                  <w:rFonts w:ascii="仿宋" w:eastAsia="仿宋" w:hAnsi="仿宋" w:cs="Arial" w:hint="eastAsia"/>
                  <w:kern w:val="0"/>
                  <w:sz w:val="24"/>
                  <w:szCs w:val="24"/>
                  <w:rPrChange w:id="644" w:author="null" w:date="2015-02-27T14:39:00Z">
                    <w:rPr>
                      <w:rFonts w:ascii="宋体" w:eastAsia="宋体" w:hAnsi="宋体" w:cs="宋体" w:hint="eastAsia"/>
                      <w:kern w:val="0"/>
                      <w:sz w:val="18"/>
                      <w:szCs w:val="18"/>
                    </w:rPr>
                  </w:rPrChange>
                </w:rPr>
                <w:t>。更衣室有卫生值日制度。</w:t>
              </w:r>
            </w:ins>
          </w:p>
        </w:tc>
        <w:tc>
          <w:tcPr>
            <w:tcW w:w="1166" w:type="dxa"/>
            <w:vAlign w:val="center"/>
            <w:tcPrChange w:id="645" w:author="王中原" w:date="2015-02-28T15:22:00Z">
              <w:tcPr>
                <w:tcW w:w="756" w:type="dxa"/>
                <w:vAlign w:val="center"/>
              </w:tcPr>
            </w:tcPrChange>
          </w:tcPr>
          <w:p w:rsidR="00A17530" w:rsidRDefault="00CA6B57" w:rsidP="00A17530">
            <w:pPr>
              <w:spacing w:line="300" w:lineRule="exact"/>
              <w:jc w:val="center"/>
              <w:rPr>
                <w:rFonts w:ascii="仿宋" w:eastAsia="仿宋" w:hAnsi="仿宋" w:cs="Arial"/>
                <w:kern w:val="0"/>
                <w:sz w:val="24"/>
                <w:szCs w:val="24"/>
              </w:rPr>
              <w:pPrChange w:id="646" w:author="null" w:date="2015-02-27T15:20:00Z">
                <w:pPr/>
              </w:pPrChange>
            </w:pPr>
            <w:ins w:id="647" w:author="null" w:date="2015-02-27T14:40:00Z">
              <w:del w:id="648" w:author="王中原" w:date="2015-02-28T15:26:00Z">
                <w:r w:rsidRPr="00841860" w:rsidDel="005125F6">
                  <w:rPr>
                    <w:rFonts w:ascii="仿宋" w:eastAsia="仿宋" w:hAnsi="仿宋" w:cs="宋体"/>
                    <w:kern w:val="0"/>
                    <w:sz w:val="24"/>
                    <w:szCs w:val="24"/>
                  </w:rPr>
                  <w:delText>*</w:delText>
                </w:r>
              </w:del>
            </w:ins>
          </w:p>
        </w:tc>
      </w:tr>
      <w:tr w:rsidR="00DE6900" w:rsidTr="00083817">
        <w:trPr>
          <w:trHeight w:val="441"/>
          <w:ins w:id="649" w:author="王鸿雁" w:date="2015-02-27T11:03:00Z"/>
          <w:trPrChange w:id="650" w:author="王中原" w:date="2015-02-28T15:22:00Z">
            <w:trPr>
              <w:trHeight w:val="441"/>
            </w:trPr>
          </w:trPrChange>
        </w:trPr>
        <w:tc>
          <w:tcPr>
            <w:tcW w:w="1242" w:type="dxa"/>
            <w:vAlign w:val="center"/>
            <w:tcPrChange w:id="651" w:author="王中原" w:date="2015-02-28T15:22:00Z">
              <w:tcPr>
                <w:tcW w:w="1668" w:type="dxa"/>
                <w:vAlign w:val="center"/>
              </w:tcPr>
            </w:tcPrChange>
          </w:tcPr>
          <w:p w:rsidR="00A17530" w:rsidRPr="00A17530" w:rsidRDefault="00A17530" w:rsidP="00A17530">
            <w:pPr>
              <w:spacing w:line="300" w:lineRule="exact"/>
              <w:jc w:val="center"/>
              <w:rPr>
                <w:ins w:id="652" w:author="王鸿雁" w:date="2015-02-27T11:03:00Z"/>
                <w:rFonts w:ascii="仿宋" w:eastAsia="仿宋" w:hAnsi="仿宋" w:cs="Arial"/>
                <w:kern w:val="0"/>
                <w:sz w:val="24"/>
                <w:szCs w:val="24"/>
                <w:rPrChange w:id="653" w:author="王鸿雁" w:date="2015-02-27T11:45:00Z">
                  <w:rPr>
                    <w:ins w:id="654" w:author="王鸿雁" w:date="2015-02-27T11:03:00Z"/>
                    <w:rFonts w:ascii="黑体" w:eastAsia="黑体" w:hAnsi="黑体" w:cs="Arial"/>
                    <w:kern w:val="0"/>
                    <w:sz w:val="28"/>
                    <w:szCs w:val="28"/>
                  </w:rPr>
                </w:rPrChange>
              </w:rPr>
              <w:pPrChange w:id="655" w:author="null" w:date="2015-02-27T15:20:00Z">
                <w:pPr>
                  <w:jc w:val="center"/>
                </w:pPr>
              </w:pPrChange>
            </w:pPr>
            <w:ins w:id="656" w:author="王鸿雁" w:date="2015-02-27T11:03:00Z">
              <w:r w:rsidRPr="00A17530">
                <w:rPr>
                  <w:rFonts w:ascii="仿宋" w:eastAsia="仿宋" w:hAnsi="仿宋" w:cs="Arial" w:hint="eastAsia"/>
                  <w:kern w:val="0"/>
                  <w:sz w:val="24"/>
                  <w:szCs w:val="24"/>
                  <w:rPrChange w:id="657" w:author="王鸿雁" w:date="2015-02-27T11:45:00Z">
                    <w:rPr>
                      <w:rFonts w:ascii="黑体" w:eastAsia="黑体" w:hAnsi="黑体" w:cs="Arial" w:hint="eastAsia"/>
                      <w:kern w:val="0"/>
                      <w:sz w:val="28"/>
                      <w:szCs w:val="28"/>
                    </w:rPr>
                  </w:rPrChange>
                </w:rPr>
                <w:t>餐厅</w:t>
              </w:r>
              <w:del w:id="658" w:author="王中原" w:date="2015-02-28T15:23:00Z">
                <w:r w:rsidRPr="00A17530">
                  <w:rPr>
                    <w:rFonts w:ascii="仿宋" w:eastAsia="仿宋" w:hAnsi="仿宋" w:cs="Arial" w:hint="eastAsia"/>
                    <w:kern w:val="0"/>
                    <w:sz w:val="24"/>
                    <w:szCs w:val="24"/>
                    <w:rPrChange w:id="659" w:author="王鸿雁" w:date="2015-02-27T11:45:00Z">
                      <w:rPr>
                        <w:rFonts w:ascii="黑体" w:eastAsia="黑体" w:hAnsi="黑体" w:cs="Arial" w:hint="eastAsia"/>
                        <w:kern w:val="0"/>
                        <w:sz w:val="28"/>
                        <w:szCs w:val="28"/>
                      </w:rPr>
                    </w:rPrChange>
                  </w:rPr>
                  <w:delText>环境</w:delText>
                </w:r>
              </w:del>
            </w:ins>
          </w:p>
        </w:tc>
        <w:tc>
          <w:tcPr>
            <w:tcW w:w="709" w:type="dxa"/>
            <w:vAlign w:val="center"/>
            <w:tcPrChange w:id="660" w:author="王中原" w:date="2015-02-28T15:22:00Z">
              <w:tcPr>
                <w:tcW w:w="708" w:type="dxa"/>
                <w:gridSpan w:val="2"/>
                <w:vAlign w:val="center"/>
              </w:tcPr>
            </w:tcPrChange>
          </w:tcPr>
          <w:p w:rsidR="00A17530" w:rsidRPr="00A17530" w:rsidRDefault="003B6E31" w:rsidP="00A17530">
            <w:pPr>
              <w:spacing w:line="300" w:lineRule="exact"/>
              <w:jc w:val="center"/>
              <w:rPr>
                <w:ins w:id="661" w:author="王鸿雁" w:date="2015-02-27T11:03:00Z"/>
                <w:rFonts w:ascii="仿宋" w:eastAsia="仿宋" w:hAnsi="仿宋" w:cs="Times New Roman"/>
                <w:kern w:val="0"/>
                <w:sz w:val="24"/>
                <w:szCs w:val="24"/>
                <w:rPrChange w:id="662" w:author="王鸿雁" w:date="2015-02-27T11:45:00Z">
                  <w:rPr>
                    <w:ins w:id="663" w:author="王鸿雁" w:date="2015-02-27T11:03:00Z"/>
                    <w:rFonts w:ascii="Times New Roman" w:eastAsia="仿宋" w:hAnsi="Times New Roman" w:cs="Times New Roman"/>
                    <w:kern w:val="0"/>
                    <w:sz w:val="24"/>
                    <w:szCs w:val="24"/>
                  </w:rPr>
                </w:rPrChange>
              </w:rPr>
              <w:pPrChange w:id="664" w:author="null" w:date="2015-02-27T15:20:00Z">
                <w:pPr>
                  <w:jc w:val="center"/>
                </w:pPr>
              </w:pPrChange>
            </w:pPr>
            <w:ins w:id="665" w:author="null" w:date="2015-02-27T14:36:00Z">
              <w:r>
                <w:rPr>
                  <w:rFonts w:ascii="仿宋" w:eastAsia="仿宋" w:hAnsi="仿宋" w:cs="Times New Roman" w:hint="eastAsia"/>
                  <w:kern w:val="0"/>
                  <w:sz w:val="24"/>
                  <w:szCs w:val="24"/>
                </w:rPr>
                <w:t>1</w:t>
              </w:r>
            </w:ins>
            <w:ins w:id="666" w:author="null" w:date="2015-02-27T14:37:00Z">
              <w:r>
                <w:rPr>
                  <w:rFonts w:ascii="仿宋" w:eastAsia="仿宋" w:hAnsi="仿宋" w:cs="Times New Roman" w:hint="eastAsia"/>
                  <w:kern w:val="0"/>
                  <w:sz w:val="24"/>
                  <w:szCs w:val="24"/>
                </w:rPr>
                <w:t>9</w:t>
              </w:r>
            </w:ins>
            <w:ins w:id="667" w:author="王鸿雁" w:date="2015-02-27T11:47:00Z">
              <w:del w:id="668" w:author="null" w:date="2015-02-27T14:36:00Z">
                <w:r w:rsidR="006B0B2C" w:rsidDel="003B6E31">
                  <w:rPr>
                    <w:rFonts w:ascii="仿宋" w:eastAsia="仿宋" w:hAnsi="仿宋" w:cs="Times New Roman" w:hint="eastAsia"/>
                    <w:kern w:val="0"/>
                    <w:sz w:val="24"/>
                    <w:szCs w:val="24"/>
                  </w:rPr>
                  <w:delText>22</w:delText>
                </w:r>
              </w:del>
            </w:ins>
          </w:p>
        </w:tc>
        <w:tc>
          <w:tcPr>
            <w:tcW w:w="1843" w:type="dxa"/>
            <w:vAlign w:val="center"/>
            <w:tcPrChange w:id="669" w:author="王中原" w:date="2015-02-28T15:22:00Z">
              <w:tcPr>
                <w:tcW w:w="1418" w:type="dxa"/>
                <w:gridSpan w:val="2"/>
                <w:vAlign w:val="center"/>
              </w:tcPr>
            </w:tcPrChange>
          </w:tcPr>
          <w:p w:rsidR="00A17530" w:rsidRDefault="00083817" w:rsidP="00A17530">
            <w:pPr>
              <w:spacing w:line="300" w:lineRule="exact"/>
              <w:jc w:val="center"/>
              <w:rPr>
                <w:ins w:id="670" w:author="王鸿雁" w:date="2015-02-27T11:04:00Z"/>
                <w:rFonts w:ascii="仿宋" w:eastAsia="仿宋" w:hAnsi="仿宋" w:cs="Arial"/>
                <w:kern w:val="0"/>
                <w:sz w:val="24"/>
                <w:szCs w:val="24"/>
              </w:rPr>
              <w:pPrChange w:id="671" w:author="null" w:date="2015-02-27T15:20:00Z">
                <w:pPr/>
              </w:pPrChange>
            </w:pPr>
            <w:ins w:id="672" w:author="王中原" w:date="2015-02-28T15:23:00Z">
              <w:r>
                <w:rPr>
                  <w:rFonts w:ascii="仿宋" w:eastAsia="仿宋" w:hAnsi="仿宋" w:cs="Arial" w:hint="eastAsia"/>
                  <w:kern w:val="0"/>
                  <w:sz w:val="24"/>
                  <w:szCs w:val="24"/>
                </w:rPr>
                <w:t>环境卫生</w:t>
              </w:r>
            </w:ins>
          </w:p>
        </w:tc>
        <w:tc>
          <w:tcPr>
            <w:tcW w:w="9214" w:type="dxa"/>
            <w:vAlign w:val="center"/>
            <w:tcPrChange w:id="673" w:author="王中原" w:date="2015-02-28T15:22:00Z">
              <w:tcPr>
                <w:tcW w:w="9624" w:type="dxa"/>
                <w:vAlign w:val="center"/>
              </w:tcPr>
            </w:tcPrChange>
          </w:tcPr>
          <w:p w:rsidR="00A17530" w:rsidRDefault="00A17530" w:rsidP="00A17530">
            <w:pPr>
              <w:spacing w:line="300" w:lineRule="exact"/>
              <w:jc w:val="left"/>
              <w:rPr>
                <w:ins w:id="674" w:author="王鸿雁" w:date="2015-02-27T11:03:00Z"/>
                <w:rFonts w:ascii="仿宋" w:eastAsia="仿宋" w:hAnsi="仿宋" w:cs="Arial"/>
                <w:kern w:val="0"/>
                <w:sz w:val="24"/>
                <w:szCs w:val="24"/>
              </w:rPr>
              <w:pPrChange w:id="675" w:author="null" w:date="2015-02-27T15:20:00Z">
                <w:pPr/>
              </w:pPrChange>
            </w:pPr>
            <w:ins w:id="676" w:author="王鸿雁" w:date="2015-02-27T11:26:00Z">
              <w:r w:rsidRPr="00A17530">
                <w:rPr>
                  <w:rFonts w:ascii="仿宋" w:eastAsia="仿宋" w:hAnsi="仿宋" w:cs="宋体" w:hint="eastAsia"/>
                  <w:kern w:val="0"/>
                  <w:sz w:val="24"/>
                  <w:szCs w:val="24"/>
                  <w:rPrChange w:id="677" w:author="王鸿雁" w:date="2015-02-27T11:45:00Z">
                    <w:rPr>
                      <w:rFonts w:ascii="宋体" w:eastAsia="宋体" w:hAnsi="宋体" w:cs="宋体" w:hint="eastAsia"/>
                      <w:kern w:val="0"/>
                      <w:sz w:val="18"/>
                      <w:szCs w:val="18"/>
                    </w:rPr>
                  </w:rPrChange>
                </w:rPr>
                <w:t>餐厅应做到窗明几净，无渍痕，地坪干燥无积灰。餐桌、椅子排列整齐，条线分明。</w:t>
              </w:r>
            </w:ins>
          </w:p>
        </w:tc>
        <w:tc>
          <w:tcPr>
            <w:tcW w:w="1166" w:type="dxa"/>
            <w:vAlign w:val="center"/>
            <w:tcPrChange w:id="678" w:author="王中原" w:date="2015-02-28T15:22:00Z">
              <w:tcPr>
                <w:tcW w:w="756" w:type="dxa"/>
                <w:vAlign w:val="center"/>
              </w:tcPr>
            </w:tcPrChange>
          </w:tcPr>
          <w:p w:rsidR="00A17530" w:rsidRDefault="00202971" w:rsidP="00A17530">
            <w:pPr>
              <w:spacing w:line="300" w:lineRule="exact"/>
              <w:jc w:val="center"/>
              <w:rPr>
                <w:ins w:id="679" w:author="王鸿雁" w:date="2015-02-27T11:03:00Z"/>
                <w:rFonts w:ascii="仿宋" w:eastAsia="仿宋" w:hAnsi="仿宋" w:cs="Arial"/>
                <w:kern w:val="0"/>
                <w:sz w:val="24"/>
                <w:szCs w:val="24"/>
              </w:rPr>
              <w:pPrChange w:id="680" w:author="null" w:date="2015-02-27T15:20:00Z">
                <w:pPr/>
              </w:pPrChange>
            </w:pPr>
            <w:ins w:id="681" w:author="王中原" w:date="2015-02-28T15:28:00Z">
              <w:r w:rsidRPr="00841860">
                <w:rPr>
                  <w:rFonts w:ascii="仿宋" w:eastAsia="仿宋" w:hAnsi="仿宋" w:cs="Arial"/>
                  <w:kern w:val="0"/>
                  <w:sz w:val="24"/>
                  <w:szCs w:val="24"/>
                </w:rPr>
                <w:t>*</w:t>
              </w:r>
            </w:ins>
            <w:ins w:id="682" w:author="null" w:date="2015-02-27T14:40:00Z">
              <w:del w:id="683" w:author="王中原" w:date="2015-02-28T15:26:00Z">
                <w:r w:rsidR="00CA6B57" w:rsidRPr="00841860" w:rsidDel="005125F6">
                  <w:rPr>
                    <w:rFonts w:ascii="仿宋" w:eastAsia="仿宋" w:hAnsi="仿宋" w:cs="宋体"/>
                    <w:kern w:val="0"/>
                    <w:sz w:val="24"/>
                    <w:szCs w:val="24"/>
                  </w:rPr>
                  <w:delText>*</w:delText>
                </w:r>
              </w:del>
            </w:ins>
          </w:p>
        </w:tc>
      </w:tr>
      <w:tr w:rsidR="00DE6900" w:rsidTr="00083817">
        <w:trPr>
          <w:ins w:id="684" w:author="王鸿雁" w:date="2015-02-27T11:00:00Z"/>
        </w:trPr>
        <w:tc>
          <w:tcPr>
            <w:tcW w:w="1242" w:type="dxa"/>
            <w:vAlign w:val="center"/>
            <w:tcPrChange w:id="685" w:author="王中原" w:date="2015-02-28T15:22:00Z">
              <w:tcPr>
                <w:tcW w:w="1668" w:type="dxa"/>
                <w:vAlign w:val="center"/>
              </w:tcPr>
            </w:tcPrChange>
          </w:tcPr>
          <w:p w:rsidR="00A17530" w:rsidRDefault="005A64C5" w:rsidP="00A17530">
            <w:pPr>
              <w:spacing w:line="300" w:lineRule="exact"/>
              <w:jc w:val="center"/>
              <w:rPr>
                <w:ins w:id="686" w:author="王鸿雁" w:date="2015-02-27T11:00:00Z"/>
                <w:rFonts w:ascii="仿宋" w:eastAsia="仿宋" w:hAnsi="仿宋" w:cs="Arial"/>
                <w:kern w:val="0"/>
                <w:sz w:val="24"/>
                <w:szCs w:val="24"/>
              </w:rPr>
              <w:pPrChange w:id="687" w:author="null" w:date="2015-02-27T15:20:00Z">
                <w:pPr>
                  <w:jc w:val="center"/>
                </w:pPr>
              </w:pPrChange>
            </w:pPr>
            <w:ins w:id="688" w:author="王鸿雁" w:date="2015-02-27T11:45:00Z">
              <w:r>
                <w:rPr>
                  <w:rFonts w:ascii="仿宋" w:eastAsia="仿宋" w:hAnsi="仿宋" w:cs="Arial" w:hint="eastAsia"/>
                  <w:kern w:val="0"/>
                  <w:sz w:val="24"/>
                  <w:szCs w:val="24"/>
                </w:rPr>
                <w:t>餐厨废弃物</w:t>
              </w:r>
            </w:ins>
          </w:p>
        </w:tc>
        <w:tc>
          <w:tcPr>
            <w:tcW w:w="709" w:type="dxa"/>
            <w:vAlign w:val="center"/>
            <w:tcPrChange w:id="689" w:author="王中原" w:date="2015-02-28T15:22:00Z">
              <w:tcPr>
                <w:tcW w:w="708" w:type="dxa"/>
                <w:gridSpan w:val="2"/>
                <w:vAlign w:val="center"/>
              </w:tcPr>
            </w:tcPrChange>
          </w:tcPr>
          <w:p w:rsidR="00A17530" w:rsidRPr="00A17530" w:rsidRDefault="003B6E31" w:rsidP="00A17530">
            <w:pPr>
              <w:spacing w:line="300" w:lineRule="exact"/>
              <w:jc w:val="center"/>
              <w:rPr>
                <w:ins w:id="690" w:author="王鸿雁" w:date="2015-02-27T11:00:00Z"/>
                <w:rFonts w:ascii="仿宋" w:eastAsia="仿宋" w:hAnsi="仿宋" w:cs="Times New Roman"/>
                <w:kern w:val="0"/>
                <w:sz w:val="24"/>
                <w:szCs w:val="24"/>
                <w:rPrChange w:id="691" w:author="王鸿雁" w:date="2015-02-27T11:45:00Z">
                  <w:rPr>
                    <w:ins w:id="692" w:author="王鸿雁" w:date="2015-02-27T11:00:00Z"/>
                    <w:rFonts w:ascii="Times New Roman" w:eastAsia="仿宋" w:hAnsi="Times New Roman" w:cs="Times New Roman"/>
                    <w:kern w:val="0"/>
                    <w:sz w:val="24"/>
                    <w:szCs w:val="24"/>
                  </w:rPr>
                </w:rPrChange>
              </w:rPr>
              <w:pPrChange w:id="693" w:author="null" w:date="2015-02-27T15:20:00Z">
                <w:pPr>
                  <w:jc w:val="center"/>
                </w:pPr>
              </w:pPrChange>
            </w:pPr>
            <w:ins w:id="694" w:author="null" w:date="2015-02-27T14:37:00Z">
              <w:r>
                <w:rPr>
                  <w:rFonts w:ascii="仿宋" w:eastAsia="仿宋" w:hAnsi="仿宋" w:cs="Times New Roman" w:hint="eastAsia"/>
                  <w:kern w:val="0"/>
                  <w:sz w:val="24"/>
                  <w:szCs w:val="24"/>
                </w:rPr>
                <w:t>20</w:t>
              </w:r>
            </w:ins>
            <w:ins w:id="695" w:author="王鸿雁" w:date="2015-02-27T11:47:00Z">
              <w:del w:id="696" w:author="null" w:date="2015-02-27T14:36:00Z">
                <w:r w:rsidR="006B0B2C" w:rsidDel="003B6E31">
                  <w:rPr>
                    <w:rFonts w:ascii="仿宋" w:eastAsia="仿宋" w:hAnsi="仿宋" w:cs="Times New Roman" w:hint="eastAsia"/>
                    <w:kern w:val="0"/>
                    <w:sz w:val="24"/>
                    <w:szCs w:val="24"/>
                  </w:rPr>
                  <w:delText>23</w:delText>
                </w:r>
              </w:del>
            </w:ins>
          </w:p>
        </w:tc>
        <w:tc>
          <w:tcPr>
            <w:tcW w:w="1843" w:type="dxa"/>
            <w:vAlign w:val="center"/>
            <w:tcPrChange w:id="697" w:author="王中原" w:date="2015-02-28T15:22:00Z">
              <w:tcPr>
                <w:tcW w:w="1418" w:type="dxa"/>
                <w:gridSpan w:val="2"/>
                <w:vAlign w:val="center"/>
              </w:tcPr>
            </w:tcPrChange>
          </w:tcPr>
          <w:p w:rsidR="00A17530" w:rsidRDefault="00083817" w:rsidP="00A17530">
            <w:pPr>
              <w:spacing w:line="300" w:lineRule="exact"/>
              <w:jc w:val="center"/>
              <w:rPr>
                <w:ins w:id="698" w:author="王鸿雁" w:date="2015-02-27T11:04:00Z"/>
                <w:rFonts w:ascii="仿宋" w:eastAsia="仿宋" w:hAnsi="仿宋" w:cs="Arial"/>
                <w:kern w:val="0"/>
                <w:sz w:val="24"/>
                <w:szCs w:val="24"/>
              </w:rPr>
              <w:pPrChange w:id="699" w:author="null" w:date="2015-02-27T15:20:00Z">
                <w:pPr/>
              </w:pPrChange>
            </w:pPr>
            <w:ins w:id="700" w:author="王中原" w:date="2015-02-28T15:24:00Z">
              <w:r>
                <w:rPr>
                  <w:rFonts w:ascii="仿宋" w:eastAsia="仿宋" w:hAnsi="仿宋" w:cs="Arial" w:hint="eastAsia"/>
                  <w:kern w:val="0"/>
                  <w:sz w:val="24"/>
                  <w:szCs w:val="24"/>
                </w:rPr>
                <w:t>容器及处理</w:t>
              </w:r>
            </w:ins>
          </w:p>
        </w:tc>
        <w:tc>
          <w:tcPr>
            <w:tcW w:w="9214" w:type="dxa"/>
            <w:vAlign w:val="center"/>
            <w:tcPrChange w:id="701" w:author="王中原" w:date="2015-02-28T15:22:00Z">
              <w:tcPr>
                <w:tcW w:w="9624" w:type="dxa"/>
                <w:vAlign w:val="center"/>
              </w:tcPr>
            </w:tcPrChange>
          </w:tcPr>
          <w:p w:rsidR="00A17530" w:rsidRDefault="005A64C5" w:rsidP="00A17530">
            <w:pPr>
              <w:spacing w:line="300" w:lineRule="exact"/>
              <w:jc w:val="left"/>
              <w:rPr>
                <w:ins w:id="702" w:author="王鸿雁" w:date="2015-02-27T11:00:00Z"/>
                <w:rFonts w:ascii="仿宋" w:eastAsia="仿宋" w:hAnsi="仿宋" w:cs="Arial"/>
                <w:kern w:val="0"/>
                <w:sz w:val="24"/>
                <w:szCs w:val="24"/>
              </w:rPr>
              <w:pPrChange w:id="703" w:author="null" w:date="2015-02-27T15:20:00Z">
                <w:pPr/>
              </w:pPrChange>
            </w:pPr>
            <w:ins w:id="704" w:author="王鸿雁" w:date="2015-02-27T11:00:00Z">
              <w:r>
                <w:rPr>
                  <w:rFonts w:ascii="仿宋" w:eastAsia="仿宋" w:hAnsi="仿宋" w:cs="Arial" w:hint="eastAsia"/>
                  <w:kern w:val="0"/>
                  <w:sz w:val="24"/>
                  <w:szCs w:val="24"/>
                </w:rPr>
                <w:t>备有加盖餐厨废弃物容器，并易于清洗。餐厨废弃物实行桶装化、袋装化、密闭化管理，及时清运，不在厨房隔夜，容器四周应保持干净。废弃物容器与加工用容器有明显的区分标识。</w:t>
              </w:r>
            </w:ins>
          </w:p>
        </w:tc>
        <w:tc>
          <w:tcPr>
            <w:tcW w:w="1166" w:type="dxa"/>
            <w:vAlign w:val="center"/>
            <w:tcPrChange w:id="705" w:author="王中原" w:date="2015-02-28T15:22:00Z">
              <w:tcPr>
                <w:tcW w:w="756" w:type="dxa"/>
                <w:vAlign w:val="center"/>
              </w:tcPr>
            </w:tcPrChange>
          </w:tcPr>
          <w:p w:rsidR="00A17530" w:rsidRDefault="005125F6" w:rsidP="00A17530">
            <w:pPr>
              <w:spacing w:line="300" w:lineRule="exact"/>
              <w:jc w:val="center"/>
              <w:rPr>
                <w:ins w:id="706" w:author="王鸿雁" w:date="2015-02-27T11:00:00Z"/>
                <w:rFonts w:ascii="仿宋" w:eastAsia="仿宋" w:hAnsi="仿宋" w:cs="Arial"/>
                <w:kern w:val="0"/>
                <w:sz w:val="24"/>
                <w:szCs w:val="24"/>
              </w:rPr>
              <w:pPrChange w:id="707" w:author="null" w:date="2015-02-27T15:20:00Z">
                <w:pPr/>
              </w:pPrChange>
            </w:pPr>
            <w:ins w:id="708" w:author="王中原" w:date="2015-02-28T15:27:00Z">
              <w:r w:rsidRPr="00841860">
                <w:rPr>
                  <w:rFonts w:ascii="仿宋" w:eastAsia="仿宋" w:hAnsi="仿宋" w:cs="Arial"/>
                  <w:kern w:val="0"/>
                  <w:sz w:val="24"/>
                  <w:szCs w:val="24"/>
                </w:rPr>
                <w:t>*</w:t>
              </w:r>
            </w:ins>
            <w:ins w:id="709" w:author="王鸿雁" w:date="2015-02-27T11:00:00Z">
              <w:del w:id="710" w:author="王中原" w:date="2015-02-28T15:26:00Z">
                <w:r w:rsidR="006B0B2C" w:rsidRPr="00841860" w:rsidDel="005125F6">
                  <w:rPr>
                    <w:rFonts w:ascii="仿宋" w:eastAsia="仿宋" w:hAnsi="仿宋" w:cs="Arial"/>
                    <w:kern w:val="0"/>
                    <w:sz w:val="24"/>
                    <w:szCs w:val="24"/>
                  </w:rPr>
                  <w:delText>*</w:delText>
                </w:r>
              </w:del>
              <w:del w:id="711" w:author="null" w:date="2015-02-27T16:47:00Z">
                <w:r w:rsidR="006B0B2C" w:rsidRPr="00841860" w:rsidDel="00AD1ED3">
                  <w:rPr>
                    <w:rFonts w:ascii="仿宋" w:eastAsia="仿宋" w:hAnsi="仿宋" w:cs="Arial"/>
                    <w:kern w:val="0"/>
                    <w:sz w:val="24"/>
                    <w:szCs w:val="24"/>
                  </w:rPr>
                  <w:delText>*</w:delText>
                </w:r>
              </w:del>
            </w:ins>
          </w:p>
        </w:tc>
      </w:tr>
    </w:tbl>
    <w:p w:rsidR="00A17530" w:rsidRDefault="00B16721" w:rsidP="00A17530">
      <w:pPr>
        <w:widowControl/>
        <w:shd w:val="clear" w:color="auto" w:fill="FFFFFF"/>
        <w:snapToGrid w:val="0"/>
        <w:spacing w:line="500" w:lineRule="exact"/>
        <w:jc w:val="left"/>
        <w:rPr>
          <w:ins w:id="712" w:author="王鸿雁" w:date="2015-02-27T11:00:00Z"/>
          <w:rFonts w:ascii="仿宋" w:eastAsia="仿宋" w:hAnsi="仿宋" w:cs="Arial"/>
          <w:kern w:val="0"/>
          <w:sz w:val="24"/>
          <w:szCs w:val="24"/>
        </w:rPr>
        <w:pPrChange w:id="713" w:author="null" w:date="2015-02-27T15:22:00Z">
          <w:pPr>
            <w:widowControl/>
            <w:shd w:val="clear" w:color="auto" w:fill="FFFFFF"/>
            <w:snapToGrid w:val="0"/>
            <w:spacing w:line="440" w:lineRule="atLeast"/>
            <w:jc w:val="left"/>
          </w:pPr>
        </w:pPrChange>
      </w:pPr>
      <w:ins w:id="714" w:author="王鸿雁" w:date="2015-02-27T11:00:00Z">
        <w:r w:rsidRPr="00841860">
          <w:rPr>
            <w:rFonts w:ascii="仿宋" w:eastAsia="仿宋" w:hAnsi="仿宋" w:cs="Arial" w:hint="eastAsia"/>
            <w:kern w:val="0"/>
            <w:sz w:val="24"/>
            <w:szCs w:val="24"/>
          </w:rPr>
          <w:t>注：</w:t>
        </w:r>
        <w:r>
          <w:rPr>
            <w:rFonts w:ascii="仿宋" w:eastAsia="仿宋" w:hAnsi="仿宋" w:cs="Arial" w:hint="eastAsia"/>
            <w:kern w:val="0"/>
            <w:sz w:val="24"/>
            <w:szCs w:val="24"/>
          </w:rPr>
          <w:t xml:space="preserve"> </w:t>
        </w:r>
        <w:r w:rsidRPr="00841860">
          <w:rPr>
            <w:rFonts w:ascii="仿宋" w:eastAsia="仿宋" w:hAnsi="仿宋" w:cs="Arial"/>
            <w:kern w:val="0"/>
            <w:sz w:val="24"/>
            <w:szCs w:val="24"/>
          </w:rPr>
          <w:t>1．本标准共</w:t>
        </w:r>
        <w:del w:id="715" w:author="null" w:date="2015-02-27T14:40:00Z">
          <w:r w:rsidRPr="00841860" w:rsidDel="00CA6B57">
            <w:rPr>
              <w:rFonts w:ascii="仿宋" w:eastAsia="仿宋" w:hAnsi="仿宋" w:cs="Arial"/>
              <w:kern w:val="0"/>
              <w:sz w:val="24"/>
              <w:szCs w:val="24"/>
            </w:rPr>
            <w:delText>5</w:delText>
          </w:r>
        </w:del>
      </w:ins>
      <w:ins w:id="716" w:author="null" w:date="2015-02-27T14:40:00Z">
        <w:r w:rsidR="00CA6B57">
          <w:rPr>
            <w:rFonts w:ascii="仿宋" w:eastAsia="仿宋" w:hAnsi="仿宋" w:cs="Arial" w:hint="eastAsia"/>
            <w:kern w:val="0"/>
            <w:sz w:val="24"/>
            <w:szCs w:val="24"/>
          </w:rPr>
          <w:t>8</w:t>
        </w:r>
      </w:ins>
      <w:ins w:id="717" w:author="王鸿雁" w:date="2015-02-27T11:00:00Z">
        <w:r w:rsidRPr="00841860">
          <w:rPr>
            <w:rFonts w:ascii="仿宋" w:eastAsia="仿宋" w:hAnsi="仿宋" w:cs="Arial"/>
            <w:kern w:val="0"/>
            <w:sz w:val="24"/>
            <w:szCs w:val="24"/>
          </w:rPr>
          <w:t>个方面20项，</w:t>
        </w:r>
      </w:ins>
      <w:ins w:id="718" w:author="null" w:date="2015-02-27T15:22:00Z">
        <w:r w:rsidR="00DE6900" w:rsidRPr="00841860" w:rsidDel="00DE6900">
          <w:rPr>
            <w:rFonts w:ascii="仿宋" w:eastAsia="仿宋" w:hAnsi="仿宋" w:cs="Arial"/>
            <w:kern w:val="0"/>
            <w:sz w:val="24"/>
            <w:szCs w:val="24"/>
          </w:rPr>
          <w:t xml:space="preserve"> </w:t>
        </w:r>
      </w:ins>
      <w:ins w:id="719" w:author="王中原" w:date="2015-02-28T15:26:00Z">
        <w:r w:rsidR="005125F6">
          <w:rPr>
            <w:rFonts w:ascii="仿宋" w:eastAsia="仿宋" w:hAnsi="仿宋" w:cs="Arial" w:hint="eastAsia"/>
            <w:kern w:val="0"/>
            <w:sz w:val="24"/>
            <w:szCs w:val="24"/>
          </w:rPr>
          <w:t>“</w:t>
        </w:r>
      </w:ins>
      <w:ins w:id="720" w:author="王鸿雁" w:date="2015-02-27T11:00:00Z">
        <w:del w:id="721" w:author="null" w:date="2015-02-27T15:22:00Z">
          <w:r w:rsidRPr="00841860" w:rsidDel="00DE6900">
            <w:rPr>
              <w:rFonts w:ascii="仿宋" w:eastAsia="仿宋" w:hAnsi="仿宋" w:cs="Arial"/>
              <w:kern w:val="0"/>
              <w:sz w:val="24"/>
              <w:szCs w:val="24"/>
            </w:rPr>
            <w:delText>其中关键项13项，一般项7项。</w:delText>
          </w:r>
        </w:del>
        <w:del w:id="722" w:author="null" w:date="2015-02-27T14:41:00Z">
          <w:r w:rsidRPr="00841860" w:rsidDel="00CA6B57">
            <w:rPr>
              <w:rFonts w:ascii="仿宋" w:eastAsia="仿宋" w:hAnsi="仿宋" w:cs="Arial"/>
              <w:kern w:val="0"/>
              <w:sz w:val="24"/>
              <w:szCs w:val="24"/>
            </w:rPr>
            <w:delText>**表示关键项，</w:delText>
          </w:r>
        </w:del>
        <w:del w:id="723" w:author="王中原" w:date="2015-02-28T15:26:00Z">
          <w:r w:rsidRPr="00841860" w:rsidDel="005125F6">
            <w:rPr>
              <w:rFonts w:ascii="仿宋" w:eastAsia="仿宋" w:hAnsi="仿宋" w:cs="Arial"/>
              <w:kern w:val="0"/>
              <w:sz w:val="24"/>
              <w:szCs w:val="24"/>
            </w:rPr>
            <w:delText>*为一般项</w:delText>
          </w:r>
        </w:del>
      </w:ins>
      <w:ins w:id="724" w:author="null" w:date="2015-02-27T14:41:00Z">
        <w:del w:id="725" w:author="王中原" w:date="2015-02-28T15:26:00Z">
          <w:r w:rsidR="00CA6B57" w:rsidDel="005125F6">
            <w:rPr>
              <w:rFonts w:ascii="仿宋" w:eastAsia="仿宋" w:hAnsi="仿宋" w:cs="Arial" w:hint="eastAsia"/>
              <w:kern w:val="0"/>
              <w:sz w:val="24"/>
              <w:szCs w:val="24"/>
            </w:rPr>
            <w:delText>，</w:delText>
          </w:r>
        </w:del>
      </w:ins>
      <w:ins w:id="726" w:author="王鸿雁" w:date="2015-02-27T11:00:00Z">
        <w:del w:id="727" w:author="null" w:date="2015-02-27T14:41:00Z">
          <w:r w:rsidRPr="00841860" w:rsidDel="00CA6B57">
            <w:rPr>
              <w:rFonts w:ascii="仿宋" w:eastAsia="仿宋" w:hAnsi="仿宋" w:cs="Arial"/>
              <w:kern w:val="0"/>
              <w:sz w:val="24"/>
              <w:szCs w:val="24"/>
            </w:rPr>
            <w:delText>。</w:delText>
          </w:r>
        </w:del>
      </w:ins>
      <w:ins w:id="728" w:author="null" w:date="2015-02-27T14:41:00Z">
        <w:r w:rsidR="00CA6B57" w:rsidRPr="00841860">
          <w:rPr>
            <w:rFonts w:ascii="仿宋" w:eastAsia="仿宋" w:hAnsi="仿宋" w:cs="Arial"/>
            <w:kern w:val="0"/>
            <w:sz w:val="24"/>
            <w:szCs w:val="24"/>
          </w:rPr>
          <w:t>*</w:t>
        </w:r>
      </w:ins>
      <w:ins w:id="729" w:author="王中原" w:date="2015-02-28T15:26:00Z">
        <w:r w:rsidR="005125F6">
          <w:rPr>
            <w:rFonts w:ascii="仿宋" w:eastAsia="仿宋" w:hAnsi="仿宋" w:cs="Arial" w:hint="eastAsia"/>
            <w:kern w:val="0"/>
            <w:sz w:val="24"/>
            <w:szCs w:val="24"/>
          </w:rPr>
          <w:t>”</w:t>
        </w:r>
      </w:ins>
      <w:ins w:id="730" w:author="null" w:date="2015-02-27T14:41:00Z">
        <w:del w:id="731" w:author="王中原" w:date="2015-02-28T15:26:00Z">
          <w:r w:rsidR="00CA6B57" w:rsidRPr="00841860" w:rsidDel="005125F6">
            <w:rPr>
              <w:rFonts w:ascii="仿宋" w:eastAsia="仿宋" w:hAnsi="仿宋" w:cs="Arial"/>
              <w:kern w:val="0"/>
              <w:sz w:val="24"/>
              <w:szCs w:val="24"/>
            </w:rPr>
            <w:delText>*</w:delText>
          </w:r>
        </w:del>
        <w:r w:rsidR="00CA6B57">
          <w:rPr>
            <w:rFonts w:ascii="仿宋" w:eastAsia="仿宋" w:hAnsi="仿宋" w:cs="宋体" w:hint="eastAsia"/>
            <w:kern w:val="0"/>
            <w:sz w:val="24"/>
            <w:szCs w:val="24"/>
          </w:rPr>
          <w:t>为</w:t>
        </w:r>
        <w:r w:rsidR="00CA6B57" w:rsidRPr="00841860">
          <w:rPr>
            <w:rFonts w:ascii="仿宋" w:eastAsia="仿宋" w:hAnsi="仿宋" w:cs="Arial"/>
            <w:kern w:val="0"/>
            <w:sz w:val="24"/>
            <w:szCs w:val="24"/>
          </w:rPr>
          <w:t>关键项</w:t>
        </w:r>
        <w:del w:id="732" w:author="王中原" w:date="2015-02-28T15:26:00Z">
          <w:r w:rsidR="00CA6B57" w:rsidDel="005125F6">
            <w:rPr>
              <w:rFonts w:ascii="仿宋" w:eastAsia="仿宋" w:hAnsi="仿宋" w:cs="Arial" w:hint="eastAsia"/>
              <w:kern w:val="0"/>
              <w:sz w:val="24"/>
              <w:szCs w:val="24"/>
            </w:rPr>
            <w:delText>。</w:delText>
          </w:r>
        </w:del>
      </w:ins>
      <w:ins w:id="733" w:author="王中原" w:date="2015-02-28T15:26:00Z">
        <w:r w:rsidR="005125F6">
          <w:rPr>
            <w:rFonts w:ascii="仿宋" w:eastAsia="仿宋" w:hAnsi="仿宋" w:cs="Arial" w:hint="eastAsia"/>
            <w:kern w:val="0"/>
            <w:sz w:val="24"/>
            <w:szCs w:val="24"/>
          </w:rPr>
          <w:t>，无“</w:t>
        </w:r>
        <w:r w:rsidR="005125F6" w:rsidRPr="00841860">
          <w:rPr>
            <w:rFonts w:ascii="仿宋" w:eastAsia="仿宋" w:hAnsi="仿宋" w:cs="Arial"/>
            <w:kern w:val="0"/>
            <w:sz w:val="24"/>
            <w:szCs w:val="24"/>
          </w:rPr>
          <w:t>*</w:t>
        </w:r>
        <w:r w:rsidR="005125F6">
          <w:rPr>
            <w:rFonts w:ascii="仿宋" w:eastAsia="仿宋" w:hAnsi="仿宋" w:cs="Arial" w:hint="eastAsia"/>
            <w:kern w:val="0"/>
            <w:sz w:val="24"/>
            <w:szCs w:val="24"/>
          </w:rPr>
          <w:t>”</w:t>
        </w:r>
        <w:r w:rsidR="005125F6" w:rsidRPr="00841860">
          <w:rPr>
            <w:rFonts w:ascii="仿宋" w:eastAsia="仿宋" w:hAnsi="仿宋" w:cs="Arial"/>
            <w:kern w:val="0"/>
            <w:sz w:val="24"/>
            <w:szCs w:val="24"/>
          </w:rPr>
          <w:t>为一般项</w:t>
        </w:r>
        <w:r w:rsidR="005125F6">
          <w:rPr>
            <w:rFonts w:ascii="仿宋" w:eastAsia="仿宋" w:hAnsi="仿宋" w:cs="Arial" w:hint="eastAsia"/>
            <w:kern w:val="0"/>
            <w:sz w:val="24"/>
            <w:szCs w:val="24"/>
          </w:rPr>
          <w:t>，</w:t>
        </w:r>
      </w:ins>
    </w:p>
    <w:p w:rsidR="00A17530" w:rsidRDefault="00B16721" w:rsidP="00A17530">
      <w:pPr>
        <w:widowControl/>
        <w:shd w:val="clear" w:color="auto" w:fill="FFFFFF"/>
        <w:snapToGrid w:val="0"/>
        <w:spacing w:line="500" w:lineRule="exact"/>
        <w:ind w:firstLineChars="250" w:firstLine="600"/>
        <w:jc w:val="left"/>
        <w:rPr>
          <w:ins w:id="734" w:author="王鸿雁" w:date="2015-02-27T11:00:00Z"/>
          <w:del w:id="735" w:author="null" w:date="2015-02-27T16:31:00Z"/>
          <w:rFonts w:ascii="仿宋" w:eastAsia="仿宋" w:hAnsi="仿宋" w:cs="Arial"/>
          <w:kern w:val="0"/>
          <w:sz w:val="24"/>
          <w:szCs w:val="24"/>
        </w:rPr>
        <w:pPrChange w:id="736" w:author="null" w:date="2015-02-27T15:22:00Z">
          <w:pPr>
            <w:widowControl/>
            <w:shd w:val="clear" w:color="auto" w:fill="FFFFFF"/>
            <w:snapToGrid w:val="0"/>
            <w:spacing w:line="440" w:lineRule="atLeast"/>
            <w:ind w:firstLineChars="250" w:firstLine="600"/>
            <w:jc w:val="left"/>
          </w:pPr>
        </w:pPrChange>
      </w:pPr>
      <w:ins w:id="737" w:author="王鸿雁" w:date="2015-02-27T11:00:00Z">
        <w:del w:id="738" w:author="null" w:date="2015-02-27T16:31:00Z">
          <w:r w:rsidRPr="00841860" w:rsidDel="00A33087">
            <w:rPr>
              <w:rFonts w:ascii="仿宋" w:eastAsia="仿宋" w:hAnsi="仿宋" w:cs="Arial"/>
              <w:kern w:val="0"/>
              <w:sz w:val="24"/>
              <w:szCs w:val="24"/>
            </w:rPr>
            <w:delText>2．项目中的内容如部分不符合，应作为不符合。</w:delText>
          </w:r>
        </w:del>
      </w:ins>
    </w:p>
    <w:p w:rsidR="00A17530" w:rsidRDefault="00B16721" w:rsidP="00A17530">
      <w:pPr>
        <w:widowControl/>
        <w:shd w:val="clear" w:color="auto" w:fill="FFFFFF"/>
        <w:spacing w:line="500" w:lineRule="exact"/>
        <w:ind w:firstLineChars="250" w:firstLine="600"/>
        <w:jc w:val="left"/>
        <w:rPr>
          <w:ins w:id="739" w:author="王鸿雁" w:date="2015-02-27T11:00:00Z"/>
          <w:del w:id="740" w:author="王中原" w:date="2015-02-28T15:25:00Z"/>
          <w:rFonts w:ascii="仿宋" w:eastAsia="仿宋" w:hAnsi="仿宋" w:cs="Arial"/>
          <w:sz w:val="32"/>
          <w:szCs w:val="32"/>
        </w:rPr>
        <w:pPrChange w:id="741" w:author="null" w:date="2015-02-27T15:22:00Z">
          <w:pPr>
            <w:widowControl/>
            <w:shd w:val="clear" w:color="auto" w:fill="FFFFFF"/>
            <w:ind w:firstLineChars="250" w:firstLine="600"/>
            <w:jc w:val="left"/>
          </w:pPr>
        </w:pPrChange>
      </w:pPr>
      <w:ins w:id="742" w:author="王鸿雁" w:date="2015-02-27T11:00:00Z">
        <w:del w:id="743" w:author="null" w:date="2015-02-27T16:31:00Z">
          <w:r w:rsidRPr="00841860" w:rsidDel="00A33087">
            <w:rPr>
              <w:rFonts w:ascii="仿宋" w:eastAsia="仿宋" w:hAnsi="仿宋" w:cs="Arial"/>
              <w:kern w:val="0"/>
              <w:sz w:val="24"/>
              <w:szCs w:val="24"/>
            </w:rPr>
            <w:delText>3</w:delText>
          </w:r>
        </w:del>
      </w:ins>
      <w:ins w:id="744" w:author="null" w:date="2015-02-27T16:31:00Z">
        <w:r w:rsidR="00A33087">
          <w:rPr>
            <w:rFonts w:ascii="仿宋" w:eastAsia="仿宋" w:hAnsi="仿宋" w:cs="Arial" w:hint="eastAsia"/>
            <w:kern w:val="0"/>
            <w:sz w:val="24"/>
            <w:szCs w:val="24"/>
          </w:rPr>
          <w:t>2</w:t>
        </w:r>
      </w:ins>
      <w:ins w:id="745" w:author="王鸿雁" w:date="2015-02-27T11:00:00Z">
        <w:r w:rsidRPr="00841860">
          <w:rPr>
            <w:rFonts w:ascii="仿宋" w:eastAsia="仿宋" w:hAnsi="仿宋" w:cs="Arial"/>
            <w:kern w:val="0"/>
            <w:sz w:val="24"/>
            <w:szCs w:val="24"/>
          </w:rPr>
          <w:t>.</w:t>
        </w:r>
        <w:r>
          <w:rPr>
            <w:rFonts w:ascii="仿宋" w:eastAsia="仿宋" w:hAnsi="仿宋" w:cs="Arial" w:hint="eastAsia"/>
            <w:kern w:val="0"/>
            <w:sz w:val="24"/>
            <w:szCs w:val="24"/>
          </w:rPr>
          <w:t xml:space="preserve"> </w:t>
        </w:r>
        <w:r w:rsidRPr="00841860">
          <w:rPr>
            <w:rFonts w:ascii="仿宋" w:eastAsia="仿宋" w:hAnsi="仿宋" w:cs="Arial" w:hint="eastAsia"/>
            <w:kern w:val="0"/>
            <w:sz w:val="24"/>
            <w:szCs w:val="24"/>
          </w:rPr>
          <w:t>关键项有</w:t>
        </w:r>
        <w:del w:id="746" w:author="null" w:date="2015-02-27T16:31:00Z">
          <w:r w:rsidRPr="00841860" w:rsidDel="00A33087">
            <w:rPr>
              <w:rFonts w:ascii="仿宋" w:eastAsia="仿宋" w:hAnsi="仿宋" w:cs="Arial"/>
              <w:kern w:val="0"/>
              <w:sz w:val="24"/>
              <w:szCs w:val="24"/>
            </w:rPr>
            <w:delText>1</w:delText>
          </w:r>
        </w:del>
      </w:ins>
      <w:ins w:id="747" w:author="null" w:date="2015-02-27T16:47:00Z">
        <w:r w:rsidR="00AD1ED3">
          <w:rPr>
            <w:rFonts w:ascii="仿宋" w:eastAsia="仿宋" w:hAnsi="仿宋" w:cs="Arial" w:hint="eastAsia"/>
            <w:kern w:val="0"/>
            <w:sz w:val="24"/>
            <w:szCs w:val="24"/>
          </w:rPr>
          <w:t>1</w:t>
        </w:r>
      </w:ins>
      <w:ins w:id="748" w:author="王鸿雁" w:date="2015-02-27T11:00:00Z">
        <w:r w:rsidRPr="00841860">
          <w:rPr>
            <w:rFonts w:ascii="仿宋" w:eastAsia="仿宋" w:hAnsi="仿宋" w:cs="Arial"/>
            <w:kern w:val="0"/>
            <w:sz w:val="24"/>
            <w:szCs w:val="24"/>
          </w:rPr>
          <w:t>项</w:t>
        </w:r>
      </w:ins>
      <w:ins w:id="749" w:author="null" w:date="2015-02-27T14:42:00Z">
        <w:r w:rsidR="00CA6B57" w:rsidRPr="00841860">
          <w:rPr>
            <w:rFonts w:ascii="仿宋" w:eastAsia="仿宋" w:hAnsi="仿宋" w:cs="Arial"/>
            <w:kern w:val="0"/>
            <w:sz w:val="24"/>
            <w:szCs w:val="24"/>
          </w:rPr>
          <w:t>及以上不符合</w:t>
        </w:r>
      </w:ins>
      <w:ins w:id="750" w:author="王鸿雁" w:date="2015-02-27T11:00:00Z">
        <w:del w:id="751" w:author="null" w:date="2015-02-27T16:31:00Z">
          <w:r w:rsidRPr="00841860" w:rsidDel="00A33087">
            <w:rPr>
              <w:rFonts w:ascii="仿宋" w:eastAsia="仿宋" w:hAnsi="仿宋" w:cs="Arial"/>
              <w:kern w:val="0"/>
              <w:sz w:val="24"/>
              <w:szCs w:val="24"/>
            </w:rPr>
            <w:delText>及以上不符合</w:delText>
          </w:r>
        </w:del>
        <w:r w:rsidRPr="00841860">
          <w:rPr>
            <w:rFonts w:ascii="仿宋" w:eastAsia="仿宋" w:hAnsi="仿宋" w:cs="Arial"/>
            <w:kern w:val="0"/>
            <w:sz w:val="24"/>
            <w:szCs w:val="24"/>
          </w:rPr>
          <w:t>或一般项有3项及以上不符合即为不合格。</w:t>
        </w:r>
      </w:ins>
    </w:p>
    <w:p w:rsidR="00B85C80" w:rsidRDefault="00B85C80">
      <w:pPr>
        <w:widowControl/>
        <w:shd w:val="clear" w:color="auto" w:fill="FFFFFF"/>
        <w:spacing w:line="500" w:lineRule="exact"/>
        <w:ind w:firstLineChars="250" w:firstLine="525"/>
        <w:jc w:val="left"/>
        <w:pPrChange w:id="752" w:author="王中原" w:date="2015-02-28T15:25:00Z">
          <w:pPr/>
        </w:pPrChange>
      </w:pPr>
    </w:p>
    <w:sectPr w:rsidR="00B85C80" w:rsidSect="00017BD8">
      <w:pgSz w:w="16838" w:h="11906" w:orient="landscape" w:code="9"/>
      <w:pgMar w:top="1797" w:right="1440" w:bottom="1797" w:left="1440" w:header="851" w:footer="992" w:gutter="0"/>
      <w:cols w:space="425"/>
      <w:docGrid w:type="lines" w:linePitch="312"/>
      <w:sectPrChange w:id="753" w:author="null" w:date="2015-02-28T15:30:00Z"/>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C80" w:rsidRDefault="00B85C80" w:rsidP="00B16721">
      <w:r>
        <w:separator/>
      </w:r>
    </w:p>
  </w:endnote>
  <w:endnote w:type="continuationSeparator" w:id="1">
    <w:p w:rsidR="00B85C80" w:rsidRDefault="00B85C80" w:rsidP="00B167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68" w:author="王中原" w:date="2015-02-28T15:35:00Z"/>
  <w:sdt>
    <w:sdtPr>
      <w:id w:val="25266297"/>
      <w:docPartObj>
        <w:docPartGallery w:val="Page Numbers (Bottom of Page)"/>
        <w:docPartUnique/>
      </w:docPartObj>
    </w:sdtPr>
    <w:sdtContent>
      <w:customXmlInsRangeEnd w:id="68"/>
      <w:p w:rsidR="00AB6ECE" w:rsidRDefault="00A17530">
        <w:pPr>
          <w:pStyle w:val="a4"/>
          <w:jc w:val="center"/>
          <w:rPr>
            <w:ins w:id="69" w:author="王中原" w:date="2015-02-28T15:35:00Z"/>
          </w:rPr>
        </w:pPr>
        <w:ins w:id="70" w:author="王中原" w:date="2015-02-28T15:35:00Z">
          <w:r>
            <w:fldChar w:fldCharType="begin"/>
          </w:r>
          <w:r w:rsidR="00AB6ECE">
            <w:instrText xml:space="preserve"> PAGE   \* MERGEFORMAT </w:instrText>
          </w:r>
          <w:r>
            <w:fldChar w:fldCharType="separate"/>
          </w:r>
        </w:ins>
        <w:r w:rsidR="00C6281F" w:rsidRPr="00C6281F">
          <w:rPr>
            <w:noProof/>
            <w:lang w:val="zh-CN"/>
          </w:rPr>
          <w:t>6</w:t>
        </w:r>
        <w:ins w:id="71" w:author="王中原" w:date="2015-02-28T15:35:00Z">
          <w:r>
            <w:fldChar w:fldCharType="end"/>
          </w:r>
        </w:ins>
      </w:p>
    </w:sdtContent>
    <w:customXmlInsRangeStart w:id="72" w:author="王中原" w:date="2015-02-28T15:35:00Z"/>
  </w:sdt>
  <w:customXmlInsRangeEnd w:id="72"/>
  <w:p w:rsidR="00AB6ECE" w:rsidRDefault="00AB6EC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C80" w:rsidRDefault="00B85C80" w:rsidP="00B16721">
      <w:r>
        <w:separator/>
      </w:r>
    </w:p>
  </w:footnote>
  <w:footnote w:type="continuationSeparator" w:id="1">
    <w:p w:rsidR="00B85C80" w:rsidRDefault="00B85C80" w:rsidP="00B167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trackRevisions/>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6721"/>
    <w:rsid w:val="00017BD8"/>
    <w:rsid w:val="00083817"/>
    <w:rsid w:val="001029B7"/>
    <w:rsid w:val="00202971"/>
    <w:rsid w:val="0024694D"/>
    <w:rsid w:val="00296F73"/>
    <w:rsid w:val="003B6E31"/>
    <w:rsid w:val="003C6672"/>
    <w:rsid w:val="004A3A72"/>
    <w:rsid w:val="0050649C"/>
    <w:rsid w:val="005125F6"/>
    <w:rsid w:val="005A64C5"/>
    <w:rsid w:val="00613984"/>
    <w:rsid w:val="006B0B2C"/>
    <w:rsid w:val="006D3D7E"/>
    <w:rsid w:val="00771A18"/>
    <w:rsid w:val="007C52D7"/>
    <w:rsid w:val="00873840"/>
    <w:rsid w:val="009D5718"/>
    <w:rsid w:val="009F69AD"/>
    <w:rsid w:val="00A17530"/>
    <w:rsid w:val="00A33087"/>
    <w:rsid w:val="00AB6ECE"/>
    <w:rsid w:val="00AD1ED3"/>
    <w:rsid w:val="00B16721"/>
    <w:rsid w:val="00B65EC5"/>
    <w:rsid w:val="00B85C80"/>
    <w:rsid w:val="00BA31B0"/>
    <w:rsid w:val="00BC0D20"/>
    <w:rsid w:val="00C6281F"/>
    <w:rsid w:val="00CA43C2"/>
    <w:rsid w:val="00CA6B57"/>
    <w:rsid w:val="00D21031"/>
    <w:rsid w:val="00DB78E9"/>
    <w:rsid w:val="00DE6900"/>
    <w:rsid w:val="00F50072"/>
    <w:rsid w:val="00F572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4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67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6721"/>
    <w:rPr>
      <w:sz w:val="18"/>
      <w:szCs w:val="18"/>
    </w:rPr>
  </w:style>
  <w:style w:type="paragraph" w:styleId="a4">
    <w:name w:val="footer"/>
    <w:basedOn w:val="a"/>
    <w:link w:val="Char0"/>
    <w:uiPriority w:val="99"/>
    <w:unhideWhenUsed/>
    <w:rsid w:val="00B16721"/>
    <w:pPr>
      <w:tabs>
        <w:tab w:val="center" w:pos="4153"/>
        <w:tab w:val="right" w:pos="8306"/>
      </w:tabs>
      <w:snapToGrid w:val="0"/>
      <w:jc w:val="left"/>
    </w:pPr>
    <w:rPr>
      <w:sz w:val="18"/>
      <w:szCs w:val="18"/>
    </w:rPr>
  </w:style>
  <w:style w:type="character" w:customStyle="1" w:styleId="Char0">
    <w:name w:val="页脚 Char"/>
    <w:basedOn w:val="a0"/>
    <w:link w:val="a4"/>
    <w:uiPriority w:val="99"/>
    <w:rsid w:val="00B16721"/>
    <w:rPr>
      <w:sz w:val="18"/>
      <w:szCs w:val="18"/>
    </w:rPr>
  </w:style>
  <w:style w:type="character" w:customStyle="1" w:styleId="15">
    <w:name w:val="15"/>
    <w:basedOn w:val="a0"/>
    <w:rsid w:val="00B16721"/>
  </w:style>
  <w:style w:type="table" w:styleId="a5">
    <w:name w:val="Table Grid"/>
    <w:basedOn w:val="a1"/>
    <w:uiPriority w:val="59"/>
    <w:rsid w:val="00B167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576</Words>
  <Characters>3284</Characters>
  <Application>Microsoft Office Word</Application>
  <DocSecurity>0</DocSecurity>
  <Lines>27</Lines>
  <Paragraphs>7</Paragraphs>
  <ScaleCrop>false</ScaleCrop>
  <Company>P R C</Company>
  <LinksUpToDate>false</LinksUpToDate>
  <CharactersWithSpaces>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王鸿雁</dc:creator>
  <cp:keywords/>
  <dc:description/>
  <cp:lastModifiedBy>nobody</cp:lastModifiedBy>
  <cp:revision>13</cp:revision>
  <cp:lastPrinted>2015-02-28T08:23:00Z</cp:lastPrinted>
  <dcterms:created xsi:type="dcterms:W3CDTF">2015-02-27T03:00:00Z</dcterms:created>
  <dcterms:modified xsi:type="dcterms:W3CDTF">2015-02-28T08:41:00Z</dcterms:modified>
</cp:coreProperties>
</file>