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C8" w:rsidRPr="00D75D30" w:rsidDel="00D75D30" w:rsidRDefault="00A16CC8" w:rsidP="00A16CC8">
      <w:pPr>
        <w:rPr>
          <w:del w:id="0" w:author="吴辉" w:date="2014-07-30T15:34:00Z"/>
          <w:rFonts w:ascii="黑体" w:eastAsia="黑体" w:hAnsi="宋体" w:cs="宋体" w:hint="eastAsia"/>
          <w:bCs/>
          <w:kern w:val="0"/>
          <w:sz w:val="32"/>
          <w:szCs w:val="32"/>
          <w:rPrChange w:id="1" w:author="吴辉" w:date="2014-07-30T15:34:00Z">
            <w:rPr>
              <w:del w:id="2" w:author="吴辉" w:date="2014-07-30T15:34:00Z"/>
              <w:rFonts w:ascii="宋体" w:hAnsi="宋体" w:cs="宋体" w:hint="eastAsia"/>
              <w:b/>
              <w:bCs/>
              <w:kern w:val="0"/>
              <w:sz w:val="36"/>
              <w:szCs w:val="36"/>
            </w:rPr>
          </w:rPrChange>
        </w:rPr>
      </w:pPr>
      <w:r w:rsidRPr="00D75D30">
        <w:rPr>
          <w:rFonts w:ascii="黑体" w:eastAsia="黑体" w:hAnsi="宋体" w:cs="宋体" w:hint="eastAsia"/>
          <w:bCs/>
          <w:kern w:val="0"/>
          <w:sz w:val="32"/>
          <w:szCs w:val="32"/>
          <w:rPrChange w:id="3" w:author="吴辉" w:date="2014-07-30T15:34:00Z">
            <w:rPr>
              <w:rFonts w:ascii="宋体" w:hAnsi="宋体" w:cs="宋体" w:hint="eastAsia"/>
              <w:b/>
              <w:bCs/>
              <w:kern w:val="0"/>
              <w:sz w:val="36"/>
              <w:szCs w:val="36"/>
            </w:rPr>
          </w:rPrChange>
        </w:rPr>
        <w:t>附件</w:t>
      </w:r>
    </w:p>
    <w:p w:rsidR="00A16CC8" w:rsidRDefault="00A16CC8" w:rsidP="00A16CC8">
      <w:pPr>
        <w:rPr>
          <w:rFonts w:ascii="宋体" w:hAnsi="宋体" w:cs="宋体" w:hint="eastAsia"/>
          <w:b/>
          <w:bCs/>
          <w:kern w:val="0"/>
          <w:sz w:val="36"/>
          <w:szCs w:val="36"/>
        </w:rPr>
      </w:pPr>
    </w:p>
    <w:p w:rsidR="00A16CC8" w:rsidRPr="002D604C" w:rsidRDefault="00A16CC8" w:rsidP="00A16CC8">
      <w:pPr>
        <w:jc w:val="center"/>
        <w:rPr>
          <w:rFonts w:ascii="华文中宋" w:eastAsia="华文中宋" w:hAnsi="华文中宋" w:cs="宋体" w:hint="eastAsia"/>
          <w:b/>
          <w:bCs/>
          <w:kern w:val="0"/>
          <w:sz w:val="44"/>
          <w:szCs w:val="44"/>
          <w:rPrChange w:id="4" w:author="吴辉" w:date="2014-07-30T15:42:00Z">
            <w:rPr>
              <w:rFonts w:ascii="宋体" w:hAnsi="宋体" w:cs="宋体" w:hint="eastAsia"/>
              <w:b/>
              <w:bCs/>
              <w:kern w:val="0"/>
              <w:sz w:val="36"/>
              <w:szCs w:val="36"/>
            </w:rPr>
          </w:rPrChange>
        </w:rPr>
      </w:pPr>
      <w:r w:rsidRPr="002D604C">
        <w:rPr>
          <w:rFonts w:ascii="华文中宋" w:eastAsia="华文中宋" w:hAnsi="华文中宋" w:cs="宋体" w:hint="eastAsia"/>
          <w:b/>
          <w:bCs/>
          <w:kern w:val="0"/>
          <w:sz w:val="44"/>
          <w:szCs w:val="44"/>
          <w:rPrChange w:id="5" w:author="吴辉" w:date="2014-07-30T15:42:00Z">
            <w:rPr>
              <w:rFonts w:ascii="宋体" w:hAnsi="宋体" w:cs="宋体" w:hint="eastAsia"/>
              <w:b/>
              <w:bCs/>
              <w:kern w:val="0"/>
              <w:sz w:val="36"/>
              <w:szCs w:val="36"/>
            </w:rPr>
          </w:rPrChange>
        </w:rPr>
        <w:t>实行低温贮存运输的豆制品目录（第一批）</w:t>
      </w:r>
    </w:p>
    <w:p w:rsidR="00A16CC8" w:rsidRPr="007A114F" w:rsidRDefault="00A16CC8" w:rsidP="00A16CC8">
      <w:pPr>
        <w:rPr>
          <w:rFonts w:ascii="宋体" w:hAnsi="宋体" w:cs="宋体" w:hint="eastAsia"/>
          <w:b/>
          <w:bCs/>
          <w:kern w:val="0"/>
          <w:sz w:val="15"/>
          <w:szCs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7563"/>
      </w:tblGrid>
      <w:tr w:rsidR="00A16CC8" w:rsidRPr="002D604C" w:rsidTr="0087442D">
        <w:tc>
          <w:tcPr>
            <w:tcW w:w="959" w:type="dxa"/>
            <w:vAlign w:val="center"/>
          </w:tcPr>
          <w:p w:rsidR="00A16CC8" w:rsidRPr="002D604C" w:rsidRDefault="00A16CC8" w:rsidP="0087442D">
            <w:pPr>
              <w:jc w:val="center"/>
              <w:rPr>
                <w:rFonts w:ascii="仿宋_GB2312" w:eastAsia="仿宋_GB2312" w:hAnsi="仿宋" w:cs="宋体" w:hint="eastAsia"/>
                <w:b/>
                <w:bCs/>
                <w:kern w:val="0"/>
                <w:sz w:val="32"/>
                <w:szCs w:val="32"/>
                <w:rPrChange w:id="6" w:author="吴辉" w:date="2014-07-30T15:42:00Z">
                  <w:rPr>
                    <w:rFonts w:ascii="仿宋" w:eastAsia="仿宋" w:hAnsi="仿宋" w:cs="宋体"/>
                    <w:bCs/>
                    <w:kern w:val="0"/>
                    <w:sz w:val="32"/>
                    <w:szCs w:val="32"/>
                  </w:rPr>
                </w:rPrChange>
              </w:rPr>
            </w:pPr>
            <w:r w:rsidRPr="002D604C">
              <w:rPr>
                <w:rFonts w:ascii="仿宋_GB2312" w:eastAsia="仿宋_GB2312" w:hAnsi="仿宋" w:cs="宋体" w:hint="eastAsia"/>
                <w:b/>
                <w:bCs/>
                <w:kern w:val="0"/>
                <w:sz w:val="32"/>
                <w:szCs w:val="32"/>
                <w:rPrChange w:id="7" w:author="吴辉" w:date="2014-07-30T15:42:00Z">
                  <w:rPr>
                    <w:rFonts w:ascii="仿宋" w:eastAsia="仿宋" w:hAnsi="仿宋" w:cs="宋体" w:hint="eastAsia"/>
                    <w:bCs/>
                    <w:kern w:val="0"/>
                    <w:sz w:val="32"/>
                    <w:szCs w:val="32"/>
                  </w:rPr>
                </w:rPrChange>
              </w:rPr>
              <w:t>序号</w:t>
            </w:r>
          </w:p>
        </w:tc>
        <w:tc>
          <w:tcPr>
            <w:tcW w:w="7563" w:type="dxa"/>
            <w:vAlign w:val="center"/>
          </w:tcPr>
          <w:p w:rsidR="00A16CC8" w:rsidRPr="002D604C" w:rsidRDefault="00A16CC8" w:rsidP="0087442D">
            <w:pPr>
              <w:jc w:val="center"/>
              <w:rPr>
                <w:rFonts w:ascii="仿宋_GB2312" w:eastAsia="仿宋_GB2312" w:hAnsi="仿宋" w:cs="宋体" w:hint="eastAsia"/>
                <w:b/>
                <w:bCs/>
                <w:kern w:val="0"/>
                <w:sz w:val="32"/>
                <w:szCs w:val="32"/>
                <w:rPrChange w:id="8" w:author="吴辉" w:date="2014-07-30T15:42:00Z">
                  <w:rPr>
                    <w:rFonts w:ascii="仿宋" w:eastAsia="仿宋" w:hAnsi="仿宋" w:cs="宋体"/>
                    <w:bCs/>
                    <w:kern w:val="0"/>
                    <w:sz w:val="32"/>
                    <w:szCs w:val="32"/>
                  </w:rPr>
                </w:rPrChange>
              </w:rPr>
            </w:pPr>
            <w:r w:rsidRPr="002D604C">
              <w:rPr>
                <w:rFonts w:ascii="仿宋_GB2312" w:eastAsia="仿宋_GB2312" w:hAnsi="仿宋" w:cs="宋体" w:hint="eastAsia"/>
                <w:b/>
                <w:bCs/>
                <w:kern w:val="0"/>
                <w:sz w:val="32"/>
                <w:szCs w:val="32"/>
                <w:rPrChange w:id="9" w:author="吴辉" w:date="2014-07-30T15:42:00Z">
                  <w:rPr>
                    <w:rFonts w:ascii="仿宋" w:eastAsia="仿宋" w:hAnsi="仿宋" w:cs="宋体" w:hint="eastAsia"/>
                    <w:bCs/>
                    <w:kern w:val="0"/>
                    <w:sz w:val="32"/>
                    <w:szCs w:val="32"/>
                  </w:rPr>
                </w:rPrChange>
              </w:rPr>
              <w:t>产品名称</w:t>
            </w:r>
          </w:p>
        </w:tc>
      </w:tr>
      <w:tr w:rsidR="00A16CC8" w:rsidRPr="002D604C" w:rsidTr="0087442D">
        <w:tc>
          <w:tcPr>
            <w:tcW w:w="959" w:type="dxa"/>
            <w:vAlign w:val="center"/>
          </w:tcPr>
          <w:p w:rsidR="00A16CC8" w:rsidRPr="002D604C" w:rsidRDefault="00A16CC8" w:rsidP="0087442D">
            <w:pPr>
              <w:jc w:val="center"/>
              <w:rPr>
                <w:rFonts w:ascii="仿宋_GB2312" w:eastAsia="仿宋_GB2312" w:hAnsi="仿宋" w:cs="宋体" w:hint="eastAsia"/>
                <w:bCs/>
                <w:kern w:val="0"/>
                <w:sz w:val="32"/>
                <w:szCs w:val="32"/>
                <w:rPrChange w:id="10" w:author="吴辉" w:date="2014-07-30T15:42:00Z">
                  <w:rPr>
                    <w:rFonts w:ascii="仿宋" w:eastAsia="仿宋" w:hAnsi="仿宋" w:cs="宋体"/>
                    <w:bCs/>
                    <w:kern w:val="0"/>
                    <w:sz w:val="32"/>
                    <w:szCs w:val="32"/>
                  </w:rPr>
                </w:rPrChange>
              </w:rPr>
            </w:pPr>
            <w:r w:rsidRPr="002D604C">
              <w:rPr>
                <w:rFonts w:ascii="仿宋_GB2312" w:eastAsia="仿宋_GB2312" w:hAnsi="仿宋" w:cs="宋体" w:hint="eastAsia"/>
                <w:bCs/>
                <w:kern w:val="0"/>
                <w:sz w:val="32"/>
                <w:szCs w:val="32"/>
                <w:rPrChange w:id="11" w:author="吴辉" w:date="2014-07-30T15:42:00Z">
                  <w:rPr>
                    <w:rFonts w:ascii="仿宋" w:eastAsia="仿宋" w:hAnsi="仿宋" w:cs="宋体" w:hint="eastAsia"/>
                    <w:bCs/>
                    <w:kern w:val="0"/>
                    <w:sz w:val="32"/>
                    <w:szCs w:val="32"/>
                  </w:rPr>
                </w:rPrChange>
              </w:rPr>
              <w:t>1</w:t>
            </w:r>
          </w:p>
        </w:tc>
        <w:tc>
          <w:tcPr>
            <w:tcW w:w="7563" w:type="dxa"/>
            <w:vAlign w:val="center"/>
          </w:tcPr>
          <w:p w:rsidR="00A16CC8" w:rsidRPr="002D604C" w:rsidRDefault="00A16CC8" w:rsidP="0087442D">
            <w:pPr>
              <w:rPr>
                <w:rFonts w:ascii="仿宋_GB2312" w:eastAsia="仿宋_GB2312" w:hAnsi="仿宋" w:cs="宋体" w:hint="eastAsia"/>
                <w:bCs/>
                <w:kern w:val="0"/>
                <w:sz w:val="32"/>
                <w:szCs w:val="32"/>
                <w:rPrChange w:id="12" w:author="吴辉" w:date="2014-07-30T15:42:00Z">
                  <w:rPr>
                    <w:rFonts w:ascii="仿宋" w:eastAsia="仿宋" w:hAnsi="仿宋" w:cs="宋体"/>
                    <w:bCs/>
                    <w:kern w:val="0"/>
                    <w:sz w:val="32"/>
                    <w:szCs w:val="32"/>
                  </w:rPr>
                </w:rPrChange>
              </w:rPr>
            </w:pPr>
            <w:r w:rsidRPr="002D604C">
              <w:rPr>
                <w:rFonts w:ascii="仿宋_GB2312" w:eastAsia="仿宋_GB2312" w:hAnsi="仿宋" w:cs="宋体" w:hint="eastAsia"/>
                <w:bCs/>
                <w:kern w:val="0"/>
                <w:sz w:val="32"/>
                <w:szCs w:val="32"/>
                <w:rPrChange w:id="13" w:author="吴辉" w:date="2014-07-30T15:42:00Z">
                  <w:rPr>
                    <w:rFonts w:ascii="仿宋" w:eastAsia="仿宋" w:hAnsi="仿宋" w:cs="宋体" w:hint="eastAsia"/>
                    <w:bCs/>
                    <w:kern w:val="0"/>
                    <w:sz w:val="32"/>
                    <w:szCs w:val="32"/>
                  </w:rPr>
                </w:rPrChange>
              </w:rPr>
              <w:t>预包装豆制品</w:t>
            </w:r>
          </w:p>
        </w:tc>
      </w:tr>
      <w:tr w:rsidR="00A16CC8" w:rsidRPr="002D604C" w:rsidTr="0087442D">
        <w:tc>
          <w:tcPr>
            <w:tcW w:w="959" w:type="dxa"/>
            <w:vAlign w:val="center"/>
          </w:tcPr>
          <w:p w:rsidR="00A16CC8" w:rsidRPr="002D604C" w:rsidRDefault="00A16CC8" w:rsidP="0087442D">
            <w:pPr>
              <w:jc w:val="center"/>
              <w:rPr>
                <w:rFonts w:ascii="仿宋_GB2312" w:eastAsia="仿宋_GB2312" w:hAnsi="仿宋" w:cs="宋体" w:hint="eastAsia"/>
                <w:bCs/>
                <w:kern w:val="0"/>
                <w:sz w:val="32"/>
                <w:szCs w:val="32"/>
                <w:rPrChange w:id="14" w:author="吴辉" w:date="2014-07-30T15:42:00Z">
                  <w:rPr>
                    <w:rFonts w:ascii="仿宋" w:eastAsia="仿宋" w:hAnsi="仿宋" w:cs="宋体" w:hint="eastAsia"/>
                    <w:bCs/>
                    <w:kern w:val="0"/>
                    <w:sz w:val="32"/>
                    <w:szCs w:val="32"/>
                  </w:rPr>
                </w:rPrChange>
              </w:rPr>
            </w:pPr>
            <w:r w:rsidRPr="002D604C">
              <w:rPr>
                <w:rFonts w:ascii="仿宋_GB2312" w:eastAsia="仿宋_GB2312" w:hAnsi="仿宋" w:cs="宋体" w:hint="eastAsia"/>
                <w:bCs/>
                <w:kern w:val="0"/>
                <w:sz w:val="32"/>
                <w:szCs w:val="32"/>
                <w:rPrChange w:id="15" w:author="吴辉" w:date="2014-07-30T15:42:00Z">
                  <w:rPr>
                    <w:rFonts w:ascii="仿宋" w:eastAsia="仿宋" w:hAnsi="仿宋" w:cs="宋体" w:hint="eastAsia"/>
                    <w:bCs/>
                    <w:kern w:val="0"/>
                    <w:sz w:val="32"/>
                    <w:szCs w:val="32"/>
                  </w:rPr>
                </w:rPrChange>
              </w:rPr>
              <w:t>2</w:t>
            </w:r>
          </w:p>
        </w:tc>
        <w:tc>
          <w:tcPr>
            <w:tcW w:w="7563" w:type="dxa"/>
            <w:vAlign w:val="center"/>
          </w:tcPr>
          <w:p w:rsidR="00A16CC8" w:rsidRPr="002D604C" w:rsidRDefault="00A16CC8" w:rsidP="0087442D">
            <w:pPr>
              <w:rPr>
                <w:rFonts w:ascii="仿宋_GB2312" w:eastAsia="仿宋_GB2312" w:hAnsi="仿宋" w:cs="宋体" w:hint="eastAsia"/>
                <w:bCs/>
                <w:kern w:val="0"/>
                <w:sz w:val="32"/>
                <w:szCs w:val="32"/>
                <w:rPrChange w:id="16" w:author="吴辉" w:date="2014-07-30T15:42:00Z">
                  <w:rPr>
                    <w:rFonts w:ascii="仿宋" w:eastAsia="仿宋" w:hAnsi="仿宋" w:cs="宋体" w:hint="eastAsia"/>
                    <w:bCs/>
                    <w:kern w:val="0"/>
                    <w:sz w:val="32"/>
                    <w:szCs w:val="32"/>
                  </w:rPr>
                </w:rPrChange>
              </w:rPr>
            </w:pPr>
            <w:r w:rsidRPr="002D604C">
              <w:rPr>
                <w:rFonts w:ascii="仿宋_GB2312" w:eastAsia="仿宋_GB2312" w:hAnsi="仿宋" w:cs="宋体" w:hint="eastAsia"/>
                <w:bCs/>
                <w:kern w:val="0"/>
                <w:sz w:val="32"/>
                <w:szCs w:val="32"/>
                <w:rPrChange w:id="17" w:author="吴辉" w:date="2014-07-30T15:42:00Z">
                  <w:rPr>
                    <w:rFonts w:ascii="仿宋" w:eastAsia="仿宋" w:hAnsi="仿宋" w:cs="宋体" w:hint="eastAsia"/>
                    <w:bCs/>
                    <w:kern w:val="0"/>
                    <w:sz w:val="32"/>
                    <w:szCs w:val="32"/>
                  </w:rPr>
                </w:rPrChange>
              </w:rPr>
              <w:t>标示的贮存条件为冷藏（低于</w:t>
            </w:r>
            <w:smartTag w:uri="urn:schemas-microsoft-com:office:smarttags" w:element="chmetcnv">
              <w:smartTagPr>
                <w:attr w:name="TCSC" w:val="0"/>
                <w:attr w:name="NumberType" w:val="1"/>
                <w:attr w:name="Negative" w:val="False"/>
                <w:attr w:name="HasSpace" w:val="False"/>
                <w:attr w:name="SourceValue" w:val="10"/>
                <w:attr w:name="UnitName" w:val="℃"/>
              </w:smartTagPr>
              <w:r w:rsidRPr="002D604C">
                <w:rPr>
                  <w:rFonts w:ascii="仿宋_GB2312" w:eastAsia="仿宋_GB2312" w:hAnsi="仿宋" w:cs="宋体" w:hint="eastAsia"/>
                  <w:bCs/>
                  <w:kern w:val="0"/>
                  <w:sz w:val="32"/>
                  <w:szCs w:val="32"/>
                  <w:rPrChange w:id="18" w:author="吴辉" w:date="2014-07-30T15:42:00Z">
                    <w:rPr>
                      <w:rFonts w:ascii="仿宋" w:eastAsia="仿宋" w:hAnsi="仿宋" w:cs="宋体"/>
                      <w:bCs/>
                      <w:kern w:val="0"/>
                      <w:sz w:val="32"/>
                      <w:szCs w:val="32"/>
                    </w:rPr>
                  </w:rPrChange>
                </w:rPr>
                <w:t>10℃</w:t>
              </w:r>
            </w:smartTag>
            <w:r w:rsidRPr="002D604C">
              <w:rPr>
                <w:rFonts w:ascii="仿宋_GB2312" w:eastAsia="仿宋_GB2312" w:hAnsi="仿宋" w:cs="宋体" w:hint="eastAsia"/>
                <w:bCs/>
                <w:kern w:val="0"/>
                <w:sz w:val="32"/>
                <w:szCs w:val="32"/>
                <w:rPrChange w:id="19" w:author="吴辉" w:date="2014-07-30T15:42:00Z">
                  <w:rPr>
                    <w:rFonts w:ascii="仿宋" w:eastAsia="仿宋" w:hAnsi="仿宋" w:cs="宋体" w:hint="eastAsia"/>
                    <w:bCs/>
                    <w:kern w:val="0"/>
                    <w:sz w:val="32"/>
                    <w:szCs w:val="32"/>
                  </w:rPr>
                </w:rPrChange>
              </w:rPr>
              <w:t>）的豆制品</w:t>
            </w:r>
          </w:p>
        </w:tc>
      </w:tr>
    </w:tbl>
    <w:p w:rsidR="00A16CC8" w:rsidRPr="002D604C" w:rsidRDefault="00A16CC8" w:rsidP="00A16CC8">
      <w:pPr>
        <w:rPr>
          <w:rFonts w:ascii="仿宋_GB2312" w:eastAsia="仿宋_GB2312" w:hAnsi="仿宋" w:cs="宋体" w:hint="eastAsia"/>
          <w:bCs/>
          <w:kern w:val="0"/>
          <w:sz w:val="32"/>
          <w:szCs w:val="32"/>
          <w:rPrChange w:id="20" w:author="吴辉" w:date="2014-07-30T15:42:00Z">
            <w:rPr>
              <w:rFonts w:ascii="仿宋" w:eastAsia="仿宋" w:hAnsi="仿宋" w:cs="宋体" w:hint="eastAsia"/>
              <w:bCs/>
              <w:kern w:val="0"/>
              <w:sz w:val="32"/>
              <w:szCs w:val="32"/>
            </w:rPr>
          </w:rPrChange>
        </w:rPr>
      </w:pPr>
      <w:r w:rsidRPr="002D604C">
        <w:rPr>
          <w:rFonts w:ascii="仿宋_GB2312" w:eastAsia="仿宋_GB2312" w:hAnsi="仿宋" w:cs="宋体" w:hint="eastAsia"/>
          <w:bCs/>
          <w:kern w:val="0"/>
          <w:sz w:val="32"/>
          <w:szCs w:val="32"/>
          <w:rPrChange w:id="21" w:author="吴辉" w:date="2014-07-30T15:42:00Z">
            <w:rPr>
              <w:rFonts w:ascii="仿宋" w:eastAsia="仿宋" w:hAnsi="仿宋" w:cs="宋体" w:hint="eastAsia"/>
              <w:bCs/>
              <w:kern w:val="0"/>
              <w:sz w:val="32"/>
              <w:szCs w:val="32"/>
            </w:rPr>
          </w:rPrChange>
        </w:rPr>
        <w:t>注：预包装豆制品，是指预先定量包装或者制作在包装材料和容器中的豆制品，包括预先定量包装以及预先定量制作在包装材料和容器中并且在一定量</w:t>
      </w:r>
      <w:proofErr w:type="gramStart"/>
      <w:r w:rsidRPr="002D604C">
        <w:rPr>
          <w:rFonts w:ascii="仿宋_GB2312" w:eastAsia="仿宋_GB2312" w:hAnsi="仿宋" w:cs="宋体" w:hint="eastAsia"/>
          <w:bCs/>
          <w:kern w:val="0"/>
          <w:sz w:val="32"/>
          <w:szCs w:val="32"/>
          <w:rPrChange w:id="22" w:author="吴辉" w:date="2014-07-30T15:42:00Z">
            <w:rPr>
              <w:rFonts w:ascii="仿宋" w:eastAsia="仿宋" w:hAnsi="仿宋" w:cs="宋体" w:hint="eastAsia"/>
              <w:bCs/>
              <w:kern w:val="0"/>
              <w:sz w:val="32"/>
              <w:szCs w:val="32"/>
            </w:rPr>
          </w:rPrChange>
        </w:rPr>
        <w:t>限范围</w:t>
      </w:r>
      <w:proofErr w:type="gramEnd"/>
      <w:r w:rsidRPr="002D604C">
        <w:rPr>
          <w:rFonts w:ascii="仿宋_GB2312" w:eastAsia="仿宋_GB2312" w:hAnsi="仿宋" w:cs="宋体" w:hint="eastAsia"/>
          <w:bCs/>
          <w:kern w:val="0"/>
          <w:sz w:val="32"/>
          <w:szCs w:val="32"/>
          <w:rPrChange w:id="23" w:author="吴辉" w:date="2014-07-30T15:42:00Z">
            <w:rPr>
              <w:rFonts w:ascii="仿宋" w:eastAsia="仿宋" w:hAnsi="仿宋" w:cs="宋体" w:hint="eastAsia"/>
              <w:bCs/>
              <w:kern w:val="0"/>
              <w:sz w:val="32"/>
              <w:szCs w:val="32"/>
            </w:rPr>
          </w:rPrChange>
        </w:rPr>
        <w:t>内具有统一的质量或者体积标识的豆制品。</w:t>
      </w:r>
    </w:p>
    <w:p w:rsidR="00A16CC8" w:rsidRPr="00CF50F3" w:rsidRDefault="00A16CC8" w:rsidP="00A16CC8">
      <w:pPr>
        <w:rPr>
          <w:rFonts w:ascii="仿宋" w:eastAsia="仿宋" w:hAnsi="仿宋" w:cs="宋体" w:hint="eastAsia"/>
          <w:bCs/>
          <w:kern w:val="0"/>
          <w:sz w:val="32"/>
          <w:szCs w:val="32"/>
        </w:rPr>
      </w:pPr>
    </w:p>
    <w:p w:rsidR="004A5B00" w:rsidRPr="00A16CC8" w:rsidRDefault="004A5B00"/>
    <w:sectPr w:rsidR="004A5B00" w:rsidRPr="00A16CC8" w:rsidSect="004A5B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6CC8"/>
    <w:rsid w:val="004A5B00"/>
    <w:rsid w:val="00A16C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6CC8"/>
    <w:rPr>
      <w:sz w:val="18"/>
      <w:szCs w:val="18"/>
    </w:rPr>
  </w:style>
  <w:style w:type="character" w:customStyle="1" w:styleId="Char">
    <w:name w:val="批注框文本 Char"/>
    <w:basedOn w:val="a0"/>
    <w:link w:val="a3"/>
    <w:uiPriority w:val="99"/>
    <w:semiHidden/>
    <w:rsid w:val="00A16C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137</Characters>
  <Application>Microsoft Office Word</Application>
  <DocSecurity>0</DocSecurity>
  <Lines>1</Lines>
  <Paragraphs>1</Paragraphs>
  <ScaleCrop>false</ScaleCrop>
  <Company>Microsoft</Company>
  <LinksUpToDate>false</LinksUpToDate>
  <CharactersWithSpaces>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戚菲</dc:creator>
  <cp:lastModifiedBy>戚菲</cp:lastModifiedBy>
  <cp:revision>1</cp:revision>
  <dcterms:created xsi:type="dcterms:W3CDTF">2014-07-31T06:22:00Z</dcterms:created>
  <dcterms:modified xsi:type="dcterms:W3CDTF">2014-07-31T06:22:00Z</dcterms:modified>
</cp:coreProperties>
</file>